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D0C39" w14:textId="33B22CDC" w:rsidR="00C95167" w:rsidRPr="008F57CC" w:rsidRDefault="00C95167" w:rsidP="00C95167">
      <w:pPr>
        <w:keepNext/>
        <w:outlineLvl w:val="0"/>
        <w:rPr>
          <w:rFonts w:ascii="Calibri" w:hAnsi="Calibri" w:cs="Calibri"/>
          <w:b/>
          <w:lang w:eastAsia="en-GB"/>
        </w:rPr>
      </w:pPr>
    </w:p>
    <w:p w14:paraId="5A15B68A" w14:textId="77777777" w:rsidR="00941B8F" w:rsidRDefault="00941B8F" w:rsidP="00941B8F">
      <w:pPr>
        <w:pStyle w:val="Naslov1"/>
        <w:rPr>
          <w:b w:val="0"/>
        </w:rPr>
      </w:pPr>
      <w:r>
        <w:t>C E N T A R    ZA    R E H A B I L I T A C I J U    P U L A</w:t>
      </w:r>
    </w:p>
    <w:p w14:paraId="0E08AF6B" w14:textId="77777777" w:rsidR="00941B8F" w:rsidRDefault="00941B8F" w:rsidP="00941B8F">
      <w:pPr>
        <w:rPr>
          <w:sz w:val="24"/>
          <w:szCs w:val="24"/>
        </w:rPr>
      </w:pPr>
      <w:r>
        <w:rPr>
          <w:b/>
        </w:rPr>
        <w:t>S a n t o r i o v a   1 1</w:t>
      </w:r>
      <w:r>
        <w:t xml:space="preserve"> , </w:t>
      </w:r>
      <w:r>
        <w:rPr>
          <w:b/>
          <w:bCs/>
        </w:rPr>
        <w:t xml:space="preserve">52 100  P u l a         </w:t>
      </w:r>
      <w:r>
        <w:rPr>
          <w:b/>
          <w:sz w:val="18"/>
          <w:szCs w:val="18"/>
        </w:rPr>
        <w:t>OIB:  97096220014</w:t>
      </w:r>
      <w:r>
        <w:rPr>
          <w:b/>
          <w:bCs/>
        </w:rPr>
        <w:t xml:space="preserve">                </w:t>
      </w:r>
      <w:r>
        <w:rPr>
          <w:sz w:val="18"/>
          <w:szCs w:val="18"/>
        </w:rPr>
        <w:t xml:space="preserve">Matični broj: 03549496          </w:t>
      </w:r>
    </w:p>
    <w:p w14:paraId="7E3E42D5" w14:textId="4B9C4765" w:rsidR="00941B8F" w:rsidRDefault="00941B8F" w:rsidP="00941B8F">
      <w:pPr>
        <w:pStyle w:val="Naslov2"/>
        <w:rPr>
          <w:b w:val="0"/>
          <w:sz w:val="18"/>
          <w:szCs w:val="18"/>
        </w:rPr>
      </w:pPr>
      <w:r>
        <w:rPr>
          <w:sz w:val="18"/>
          <w:szCs w:val="18"/>
        </w:rPr>
        <w:t xml:space="preserve">IBAN:HR2723900011100020513  e- mail: </w:t>
      </w:r>
      <w:hyperlink r:id="rId8" w:history="1">
        <w:r w:rsidRPr="00AF7018">
          <w:rPr>
            <w:rStyle w:val="Hiperveza"/>
            <w:rFonts w:ascii="Times New Roman" w:hAnsi="Times New Roman"/>
          </w:rPr>
          <w:t>korisnik310@socskrb.hr</w:t>
        </w:r>
      </w:hyperlink>
      <w:r>
        <w:rPr>
          <w:sz w:val="18"/>
          <w:szCs w:val="18"/>
        </w:rPr>
        <w:t xml:space="preserve"> </w:t>
      </w:r>
      <w:r>
        <w:rPr>
          <w:b w:val="0"/>
          <w:bCs/>
          <w:sz w:val="18"/>
          <w:szCs w:val="18"/>
        </w:rPr>
        <w:t xml:space="preserve">  R</w:t>
      </w:r>
      <w:r>
        <w:rPr>
          <w:b w:val="0"/>
          <w:sz w:val="18"/>
          <w:szCs w:val="18"/>
        </w:rPr>
        <w:t>avnateljica</w:t>
      </w:r>
      <w:r>
        <w:rPr>
          <w:b w:val="0"/>
        </w:rPr>
        <w:t xml:space="preserve"> </w:t>
      </w:r>
      <w:r>
        <w:rPr>
          <w:sz w:val="18"/>
        </w:rPr>
        <w:t xml:space="preserve">Melanie Andrić Vurušić, </w:t>
      </w:r>
      <w:r>
        <w:rPr>
          <w:b w:val="0"/>
          <w:sz w:val="18"/>
          <w:szCs w:val="18"/>
        </w:rPr>
        <w:t>prof.</w:t>
      </w:r>
    </w:p>
    <w:p w14:paraId="3596D09A" w14:textId="77777777" w:rsidR="00941B8F" w:rsidRDefault="00941B8F" w:rsidP="00941B8F">
      <w:pPr>
        <w:jc w:val="both"/>
        <w:rPr>
          <w:b/>
          <w:sz w:val="16"/>
        </w:rPr>
      </w:pPr>
      <w:r>
        <w:rPr>
          <w:noProof/>
        </w:rPr>
        <mc:AlternateContent>
          <mc:Choice Requires="wps">
            <w:drawing>
              <wp:anchor distT="0" distB="0" distL="114300" distR="114300" simplePos="0" relativeHeight="251668480" behindDoc="0" locked="0" layoutInCell="1" allowOverlap="1" wp14:anchorId="4F6B30F8" wp14:editId="5E42694B">
                <wp:simplePos x="0" y="0"/>
                <wp:positionH relativeFrom="column">
                  <wp:posOffset>-62865</wp:posOffset>
                </wp:positionH>
                <wp:positionV relativeFrom="paragraph">
                  <wp:posOffset>62865</wp:posOffset>
                </wp:positionV>
                <wp:extent cx="5354955" cy="5080"/>
                <wp:effectExtent l="13335" t="15240" r="13335" b="17780"/>
                <wp:wrapNone/>
                <wp:docPr id="1" name="Ravni povez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49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27FB3" id="Ravni poveznik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95pt" to="416.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" strokeweight="1.5pt"/>
            </w:pict>
          </mc:Fallback>
        </mc:AlternateContent>
      </w:r>
      <w:r>
        <w:rPr>
          <w:b/>
          <w:sz w:val="24"/>
        </w:rPr>
        <w:tab/>
      </w:r>
      <w:r>
        <w:rPr>
          <w:b/>
          <w:sz w:val="24"/>
        </w:rPr>
        <w:tab/>
      </w:r>
      <w:r>
        <w:rPr>
          <w:b/>
          <w:sz w:val="24"/>
        </w:rPr>
        <w:tab/>
      </w:r>
      <w:r>
        <w:rPr>
          <w:b/>
          <w:sz w:val="24"/>
        </w:rPr>
        <w:tab/>
        <w:t xml:space="preserve">   </w:t>
      </w:r>
      <w:r>
        <w:rPr>
          <w:b/>
          <w:sz w:val="24"/>
        </w:rPr>
        <w:tab/>
        <w:t xml:space="preserve">                           </w:t>
      </w:r>
      <w:r>
        <w:rPr>
          <w:sz w:val="24"/>
        </w:rPr>
        <w:t xml:space="preserve">   </w:t>
      </w:r>
    </w:p>
    <w:p w14:paraId="75CD7B15" w14:textId="77777777" w:rsidR="00941B8F" w:rsidRDefault="00941B8F" w:rsidP="00941B8F">
      <w:pPr>
        <w:jc w:val="both"/>
        <w:rPr>
          <w:sz w:val="16"/>
        </w:rPr>
      </w:pPr>
      <w:r>
        <w:rPr>
          <w:sz w:val="16"/>
        </w:rPr>
        <w:t>Tel.:  052 540 261     Fax.:  052 540 261      Ravnatelj:  052 543 305       Računovodstvo: 052  544 001      Vodnjan : 052 512 062</w:t>
      </w:r>
    </w:p>
    <w:p w14:paraId="66F7DE58" w14:textId="77777777" w:rsidR="00941B8F" w:rsidRDefault="00941B8F" w:rsidP="00941B8F">
      <w:pPr>
        <w:jc w:val="both"/>
        <w:rPr>
          <w:sz w:val="16"/>
        </w:rPr>
      </w:pPr>
    </w:p>
    <w:p w14:paraId="57152116" w14:textId="77777777" w:rsidR="00C95167" w:rsidRDefault="00C95167" w:rsidP="00C95167">
      <w:pPr>
        <w:jc w:val="both"/>
        <w:rPr>
          <w:rFonts w:ascii="Calibri" w:eastAsia="Calibri" w:hAnsi="Calibri" w:cs="Calibri"/>
        </w:rPr>
      </w:pPr>
    </w:p>
    <w:p w14:paraId="60A32F1E" w14:textId="5E2514C6" w:rsidR="00C95167" w:rsidRPr="0090064B" w:rsidRDefault="00C95167" w:rsidP="00C95167">
      <w:pPr>
        <w:jc w:val="both"/>
        <w:rPr>
          <w:rFonts w:ascii="Arial" w:eastAsia="Calibri" w:hAnsi="Arial" w:cs="Arial"/>
        </w:rPr>
      </w:pPr>
      <w:r w:rsidRPr="0090064B">
        <w:rPr>
          <w:rFonts w:ascii="Arial" w:eastAsia="Calibri" w:hAnsi="Arial" w:cs="Arial"/>
        </w:rPr>
        <w:t>Klasa</w:t>
      </w:r>
      <w:r w:rsidR="0090064B">
        <w:rPr>
          <w:rFonts w:ascii="Arial" w:eastAsia="Calibri" w:hAnsi="Arial" w:cs="Arial"/>
        </w:rPr>
        <w:t>:406-01/23-01/12</w:t>
      </w:r>
    </w:p>
    <w:p w14:paraId="6F5381D7" w14:textId="6C67D4C7" w:rsidR="00C95167" w:rsidRPr="0090064B" w:rsidRDefault="00C95167" w:rsidP="00C95167">
      <w:pPr>
        <w:jc w:val="both"/>
        <w:rPr>
          <w:rFonts w:ascii="Arial" w:eastAsia="Calibri" w:hAnsi="Arial" w:cs="Arial"/>
        </w:rPr>
      </w:pPr>
      <w:r w:rsidRPr="0090064B">
        <w:rPr>
          <w:rFonts w:ascii="Arial" w:eastAsia="Calibri" w:hAnsi="Arial" w:cs="Arial"/>
        </w:rPr>
        <w:t>Urbroj:</w:t>
      </w:r>
      <w:r w:rsidR="0090064B">
        <w:rPr>
          <w:rFonts w:ascii="Arial" w:eastAsia="Calibri" w:hAnsi="Arial" w:cs="Arial"/>
        </w:rPr>
        <w:t xml:space="preserve"> 2168/01-60-74-01-24-5</w:t>
      </w:r>
    </w:p>
    <w:p w14:paraId="5C8D9CA4" w14:textId="77777777" w:rsidR="00C95167" w:rsidRPr="0090064B" w:rsidRDefault="00C95167" w:rsidP="00C95167">
      <w:pPr>
        <w:jc w:val="both"/>
        <w:rPr>
          <w:rFonts w:ascii="Arial" w:eastAsia="Calibri" w:hAnsi="Arial" w:cs="Arial"/>
        </w:rPr>
      </w:pPr>
    </w:p>
    <w:p w14:paraId="71A8FD2E" w14:textId="590DAA21" w:rsidR="00C95167" w:rsidRPr="00C95167" w:rsidRDefault="00C95167" w:rsidP="00C95167">
      <w:pPr>
        <w:jc w:val="both"/>
        <w:rPr>
          <w:rFonts w:ascii="Arial" w:eastAsia="Calibri" w:hAnsi="Arial" w:cs="Arial"/>
        </w:rPr>
      </w:pPr>
      <w:r w:rsidRPr="0090064B">
        <w:rPr>
          <w:rFonts w:ascii="Arial" w:eastAsia="Calibri" w:hAnsi="Arial" w:cs="Arial"/>
        </w:rPr>
        <w:t>Pula,</w:t>
      </w:r>
      <w:r w:rsidR="0090064B">
        <w:rPr>
          <w:rFonts w:ascii="Arial" w:eastAsia="Calibri" w:hAnsi="Arial" w:cs="Arial"/>
        </w:rPr>
        <w:t xml:space="preserve"> 12.06</w:t>
      </w:r>
      <w:r w:rsidR="00097EF6" w:rsidRPr="0090064B">
        <w:rPr>
          <w:rFonts w:ascii="Arial" w:eastAsia="Calibri" w:hAnsi="Arial" w:cs="Arial"/>
        </w:rPr>
        <w:t>.</w:t>
      </w:r>
      <w:r w:rsidRPr="0090064B">
        <w:rPr>
          <w:rFonts w:ascii="Arial" w:eastAsia="Calibri" w:hAnsi="Arial" w:cs="Arial"/>
        </w:rPr>
        <w:t>2024.</w:t>
      </w:r>
    </w:p>
    <w:p w14:paraId="3BD29CD7" w14:textId="3CC8821D" w:rsidR="00EF6DD5" w:rsidRPr="00C95167" w:rsidRDefault="00EF6DD5" w:rsidP="00C642B3">
      <w:pPr>
        <w:tabs>
          <w:tab w:val="left" w:pos="567"/>
        </w:tabs>
        <w:spacing w:after="60"/>
        <w:rPr>
          <w:rFonts w:ascii="Arial" w:hAnsi="Arial" w:cs="Arial"/>
          <w:color w:val="000000" w:themeColor="text1"/>
          <w:sz w:val="24"/>
          <w:szCs w:val="24"/>
        </w:rPr>
      </w:pPr>
      <w:r w:rsidRPr="00C95167">
        <w:rPr>
          <w:rFonts w:ascii="Arial" w:hAnsi="Arial" w:cs="Arial"/>
          <w:b/>
          <w:color w:val="000000" w:themeColor="text1"/>
          <w:sz w:val="22"/>
          <w:szCs w:val="22"/>
        </w:rPr>
        <w:tab/>
      </w:r>
    </w:p>
    <w:p w14:paraId="19D7C4EA" w14:textId="77777777" w:rsidR="00EF6DD5" w:rsidRPr="00D0049B" w:rsidRDefault="00EF6DD5" w:rsidP="00166406">
      <w:pPr>
        <w:rPr>
          <w:rFonts w:ascii="Arial" w:hAnsi="Arial" w:cs="Arial"/>
          <w:sz w:val="24"/>
          <w:szCs w:val="24"/>
        </w:rPr>
      </w:pPr>
    </w:p>
    <w:p w14:paraId="05AA1290" w14:textId="77777777" w:rsidR="002F22D5" w:rsidRPr="00D0049B" w:rsidRDefault="002F22D5" w:rsidP="00166406">
      <w:pPr>
        <w:rPr>
          <w:rFonts w:ascii="Arial" w:hAnsi="Arial" w:cs="Arial"/>
          <w:sz w:val="24"/>
          <w:szCs w:val="24"/>
        </w:rPr>
      </w:pPr>
    </w:p>
    <w:p w14:paraId="6896D1B6" w14:textId="4262FE8A" w:rsidR="002F22D5" w:rsidRPr="00D0049B" w:rsidRDefault="002F22D5" w:rsidP="00166406">
      <w:pPr>
        <w:rPr>
          <w:rFonts w:ascii="Arial" w:hAnsi="Arial" w:cs="Arial"/>
          <w:sz w:val="24"/>
          <w:szCs w:val="24"/>
        </w:rPr>
      </w:pPr>
    </w:p>
    <w:p w14:paraId="6ACBD17E" w14:textId="77777777" w:rsidR="00C61C9D" w:rsidRPr="00D0049B" w:rsidRDefault="00C61C9D" w:rsidP="00166406">
      <w:pPr>
        <w:rPr>
          <w:rFonts w:ascii="Arial" w:hAnsi="Arial" w:cs="Arial"/>
          <w:sz w:val="24"/>
          <w:szCs w:val="24"/>
        </w:rPr>
      </w:pPr>
    </w:p>
    <w:p w14:paraId="7CF8242E" w14:textId="77777777" w:rsidR="002F22D5" w:rsidRPr="004179D5" w:rsidRDefault="002F22D5" w:rsidP="00166406">
      <w:pPr>
        <w:rPr>
          <w:rFonts w:ascii="Arial" w:hAnsi="Arial" w:cs="Arial"/>
          <w:b/>
          <w:sz w:val="40"/>
          <w:szCs w:val="40"/>
        </w:rPr>
      </w:pPr>
    </w:p>
    <w:p w14:paraId="5690FC95" w14:textId="7F6B8D99" w:rsidR="002F22D5" w:rsidRPr="004179D5" w:rsidRDefault="002F22D5" w:rsidP="00166406">
      <w:pPr>
        <w:rPr>
          <w:rFonts w:ascii="Arial" w:hAnsi="Arial" w:cs="Arial"/>
          <w:b/>
          <w:sz w:val="40"/>
          <w:szCs w:val="40"/>
        </w:rPr>
      </w:pPr>
      <w:r w:rsidRPr="004179D5">
        <w:rPr>
          <w:rFonts w:ascii="Arial" w:hAnsi="Arial" w:cs="Arial"/>
          <w:b/>
          <w:sz w:val="40"/>
          <w:szCs w:val="40"/>
        </w:rPr>
        <w:t>POZIV</w:t>
      </w:r>
      <w:r w:rsidR="00C27055">
        <w:rPr>
          <w:rFonts w:ascii="Arial" w:hAnsi="Arial" w:cs="Arial"/>
          <w:b/>
          <w:sz w:val="40"/>
          <w:szCs w:val="40"/>
        </w:rPr>
        <w:t xml:space="preserve"> </w:t>
      </w:r>
      <w:r w:rsidRPr="004179D5">
        <w:rPr>
          <w:rFonts w:ascii="Arial" w:hAnsi="Arial" w:cs="Arial"/>
          <w:b/>
          <w:sz w:val="40"/>
          <w:szCs w:val="40"/>
        </w:rPr>
        <w:t>NA DOSTAVU PONUD</w:t>
      </w:r>
      <w:r w:rsidR="00C95167">
        <w:rPr>
          <w:rFonts w:ascii="Arial" w:hAnsi="Arial" w:cs="Arial"/>
          <w:b/>
          <w:sz w:val="40"/>
          <w:szCs w:val="40"/>
        </w:rPr>
        <w:t>E</w:t>
      </w:r>
    </w:p>
    <w:p w14:paraId="1336D459" w14:textId="77777777" w:rsidR="00DB71FF" w:rsidRPr="004179D5" w:rsidRDefault="00DB71FF" w:rsidP="00DB71FF">
      <w:pPr>
        <w:tabs>
          <w:tab w:val="left" w:pos="1750"/>
          <w:tab w:val="left" w:pos="2646"/>
        </w:tabs>
        <w:spacing w:after="120"/>
        <w:ind w:left="1752" w:hanging="1752"/>
        <w:rPr>
          <w:rFonts w:ascii="Arial" w:hAnsi="Arial" w:cs="Arial"/>
        </w:rPr>
      </w:pPr>
    </w:p>
    <w:p w14:paraId="397D033E" w14:textId="1A798578" w:rsidR="00DB71FF" w:rsidRPr="004179D5" w:rsidRDefault="00DB71FF" w:rsidP="00A84812">
      <w:pPr>
        <w:tabs>
          <w:tab w:val="left" w:pos="1750"/>
          <w:tab w:val="left" w:pos="2646"/>
        </w:tabs>
        <w:spacing w:after="60"/>
        <w:ind w:left="1752" w:hanging="1752"/>
        <w:rPr>
          <w:rFonts w:ascii="Arial" w:hAnsi="Arial" w:cs="Arial"/>
        </w:rPr>
      </w:pPr>
      <w:r w:rsidRPr="004179D5">
        <w:rPr>
          <w:rFonts w:ascii="Arial" w:hAnsi="Arial" w:cs="Arial"/>
        </w:rPr>
        <w:t>Predmet nabave</w:t>
      </w:r>
      <w:r w:rsidRPr="004179D5">
        <w:rPr>
          <w:rFonts w:ascii="Arial" w:hAnsi="Arial" w:cs="Arial"/>
          <w:noProof/>
        </w:rPr>
        <mc:AlternateContent>
          <mc:Choice Requires="wps">
            <w:drawing>
              <wp:anchor distT="4294967290" distB="4294967290" distL="114292" distR="114292" simplePos="0" relativeHeight="251664384" behindDoc="0" locked="0" layoutInCell="1" allowOverlap="1" wp14:anchorId="219E3D0C" wp14:editId="4E98BB1E">
                <wp:simplePos x="0" y="0"/>
                <wp:positionH relativeFrom="column">
                  <wp:posOffset>-318771</wp:posOffset>
                </wp:positionH>
                <wp:positionV relativeFrom="paragraph">
                  <wp:posOffset>4380229</wp:posOffset>
                </wp:positionV>
                <wp:extent cx="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BB79" id="Line 2" o:spid="_x0000_s1026" style="position:absolute;z-index:251664384;visibility:visible;mso-wrap-style:square;mso-width-percent:0;mso-height-percent:0;mso-wrap-distance-left:3.17478mm;mso-wrap-distance-top:-17e-5mm;mso-wrap-distance-right:3.17478mm;mso-wrap-distance-bottom:-17e-5mm;mso-position-horizontal:absolute;mso-position-horizontal-relative:text;mso-position-vertical:absolute;mso-position-vertical-relative:text;mso-width-percent:0;mso-height-percent:0;mso-width-relative:page;mso-height-relative:page" from="-25.1pt,344.9pt" to="-25.1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"/>
            </w:pict>
          </mc:Fallback>
        </mc:AlternateContent>
      </w:r>
      <w:r w:rsidR="001F594C">
        <w:rPr>
          <w:rFonts w:ascii="Arial" w:hAnsi="Arial" w:cs="Arial"/>
        </w:rPr>
        <w:t>:</w:t>
      </w:r>
    </w:p>
    <w:p w14:paraId="0ED5EB99" w14:textId="3EAFF7C3" w:rsidR="004466CE" w:rsidRPr="007174BB" w:rsidRDefault="00FB7116" w:rsidP="00FB7116">
      <w:pPr>
        <w:rPr>
          <w:rFonts w:ascii="Arial" w:hAnsi="Arial" w:cs="Arial"/>
          <w:sz w:val="44"/>
          <w:szCs w:val="44"/>
        </w:rPr>
      </w:pPr>
      <w:r w:rsidRPr="007174BB">
        <w:rPr>
          <w:rFonts w:ascii="Arial" w:hAnsi="Arial" w:cs="Arial"/>
          <w:sz w:val="44"/>
          <w:szCs w:val="44"/>
        </w:rPr>
        <w:t>Izrada projektne dokumentacije za rekonstrukciju socijalne infrastrukture u svrhu organiziranog stanovanj</w:t>
      </w:r>
      <w:r w:rsidR="002A43DC" w:rsidRPr="007174BB">
        <w:rPr>
          <w:rFonts w:ascii="Arial" w:hAnsi="Arial" w:cs="Arial"/>
          <w:sz w:val="44"/>
          <w:szCs w:val="44"/>
        </w:rPr>
        <w:t>a</w:t>
      </w:r>
      <w:r w:rsidRPr="007174BB">
        <w:rPr>
          <w:rFonts w:ascii="Arial" w:hAnsi="Arial" w:cs="Arial"/>
          <w:sz w:val="44"/>
          <w:szCs w:val="44"/>
        </w:rPr>
        <w:t xml:space="preserve"> i boravka u Centru za rehabilitaciju Pula u </w:t>
      </w:r>
      <w:r w:rsidR="0033638D" w:rsidRPr="007174BB">
        <w:rPr>
          <w:rFonts w:ascii="Arial" w:hAnsi="Arial" w:cs="Arial"/>
          <w:sz w:val="44"/>
          <w:szCs w:val="44"/>
        </w:rPr>
        <w:t xml:space="preserve">Podružnici </w:t>
      </w:r>
      <w:r w:rsidRPr="007174BB">
        <w:rPr>
          <w:rFonts w:ascii="Arial" w:hAnsi="Arial" w:cs="Arial"/>
          <w:sz w:val="44"/>
          <w:szCs w:val="44"/>
        </w:rPr>
        <w:t xml:space="preserve"> Vodnjan</w:t>
      </w:r>
    </w:p>
    <w:p w14:paraId="0BF2421C" w14:textId="1FECAAEA" w:rsidR="002F22D5" w:rsidRPr="007174BB" w:rsidRDefault="002F22D5" w:rsidP="00DB71FF">
      <w:pPr>
        <w:rPr>
          <w:rFonts w:ascii="Arial" w:hAnsi="Arial" w:cs="Arial"/>
          <w:sz w:val="40"/>
          <w:szCs w:val="40"/>
        </w:rPr>
      </w:pPr>
    </w:p>
    <w:p w14:paraId="67DEE4D1" w14:textId="77777777" w:rsidR="002F22D5" w:rsidRPr="004179D5" w:rsidRDefault="002F22D5" w:rsidP="00166406">
      <w:pPr>
        <w:rPr>
          <w:rFonts w:ascii="Arial" w:hAnsi="Arial" w:cs="Arial"/>
        </w:rPr>
      </w:pPr>
    </w:p>
    <w:p w14:paraId="6CFD0C0D" w14:textId="77777777" w:rsidR="002F22D5" w:rsidRPr="004179D5" w:rsidRDefault="002F22D5" w:rsidP="00166406">
      <w:pPr>
        <w:rPr>
          <w:rFonts w:ascii="Arial" w:hAnsi="Arial" w:cs="Arial"/>
        </w:rPr>
      </w:pPr>
    </w:p>
    <w:p w14:paraId="42C43EAA" w14:textId="77777777" w:rsidR="002F22D5" w:rsidRPr="004179D5" w:rsidRDefault="002F22D5" w:rsidP="00166406">
      <w:pPr>
        <w:rPr>
          <w:rFonts w:ascii="Arial" w:hAnsi="Arial" w:cs="Arial"/>
        </w:rPr>
      </w:pPr>
    </w:p>
    <w:p w14:paraId="7DA4E7FB" w14:textId="77777777" w:rsidR="002F22D5" w:rsidRPr="004179D5" w:rsidRDefault="002F22D5" w:rsidP="00166406">
      <w:pPr>
        <w:rPr>
          <w:rFonts w:ascii="Arial" w:hAnsi="Arial" w:cs="Arial"/>
        </w:rPr>
      </w:pPr>
    </w:p>
    <w:p w14:paraId="3A647B6D" w14:textId="77777777" w:rsidR="00DB71FF" w:rsidRPr="004179D5" w:rsidRDefault="00DB71FF" w:rsidP="00DB71FF">
      <w:pPr>
        <w:tabs>
          <w:tab w:val="left" w:pos="2127"/>
        </w:tabs>
        <w:spacing w:before="40" w:after="80"/>
        <w:rPr>
          <w:rFonts w:ascii="Arial" w:hAnsi="Arial" w:cs="Arial"/>
          <w:spacing w:val="-4"/>
          <w:sz w:val="22"/>
          <w:szCs w:val="22"/>
        </w:rPr>
      </w:pPr>
      <w:r w:rsidRPr="004179D5">
        <w:rPr>
          <w:rFonts w:ascii="Arial" w:hAnsi="Arial" w:cs="Arial"/>
          <w:spacing w:val="-4"/>
          <w:sz w:val="22"/>
          <w:szCs w:val="22"/>
        </w:rPr>
        <w:t>POSTUPAK JEDNOSTAVNE NABAVE</w:t>
      </w:r>
    </w:p>
    <w:p w14:paraId="3BDFC629" w14:textId="5BF920B5" w:rsidR="00DB71FF" w:rsidRPr="0033638D" w:rsidRDefault="00DB71FF" w:rsidP="00DB71FF">
      <w:pPr>
        <w:tabs>
          <w:tab w:val="left" w:pos="2127"/>
        </w:tabs>
        <w:spacing w:before="40" w:after="240"/>
        <w:rPr>
          <w:rFonts w:ascii="Arial" w:hAnsi="Arial" w:cs="Arial"/>
          <w:b/>
          <w:bCs/>
          <w:color w:val="FFFFFF" w:themeColor="background1"/>
          <w:sz w:val="22"/>
          <w:szCs w:val="22"/>
        </w:rPr>
      </w:pPr>
      <w:r w:rsidRPr="004179D5">
        <w:rPr>
          <w:rFonts w:ascii="Arial" w:hAnsi="Arial" w:cs="Arial"/>
          <w:spacing w:val="-4"/>
          <w:sz w:val="22"/>
          <w:szCs w:val="22"/>
        </w:rPr>
        <w:br/>
      </w:r>
      <w:r w:rsidRPr="004179D5">
        <w:rPr>
          <w:rFonts w:ascii="Arial" w:hAnsi="Arial" w:cs="Arial"/>
          <w:sz w:val="22"/>
          <w:szCs w:val="22"/>
        </w:rPr>
        <w:t>Evidencijski broj nabave</w:t>
      </w:r>
      <w:r w:rsidRPr="0033638D">
        <w:rPr>
          <w:rFonts w:ascii="Arial" w:hAnsi="Arial" w:cs="Arial"/>
          <w:sz w:val="22"/>
          <w:szCs w:val="22"/>
        </w:rPr>
        <w:t xml:space="preserve">: </w:t>
      </w:r>
      <w:r w:rsidR="0033638D" w:rsidRPr="0033638D">
        <w:rPr>
          <w:rFonts w:ascii="Arial" w:hAnsi="Arial" w:cs="Arial"/>
          <w:b/>
          <w:bCs/>
          <w:color w:val="000000" w:themeColor="text1"/>
          <w:sz w:val="22"/>
          <w:szCs w:val="22"/>
        </w:rPr>
        <w:t>33</w:t>
      </w:r>
      <w:r w:rsidR="00351260" w:rsidRPr="0033638D">
        <w:rPr>
          <w:rFonts w:ascii="Arial" w:hAnsi="Arial" w:cs="Arial"/>
          <w:b/>
          <w:bCs/>
          <w:color w:val="000000" w:themeColor="text1"/>
          <w:sz w:val="22"/>
          <w:szCs w:val="22"/>
        </w:rPr>
        <w:t>/</w:t>
      </w:r>
      <w:r w:rsidR="00910F3A" w:rsidRPr="0033638D">
        <w:rPr>
          <w:rFonts w:ascii="Arial" w:hAnsi="Arial" w:cs="Arial"/>
          <w:b/>
          <w:bCs/>
          <w:color w:val="000000" w:themeColor="text1"/>
          <w:sz w:val="22"/>
          <w:szCs w:val="22"/>
        </w:rPr>
        <w:t>2024</w:t>
      </w:r>
    </w:p>
    <w:p w14:paraId="12C1EA44" w14:textId="77777777" w:rsidR="002F22D5" w:rsidRPr="004179D5" w:rsidRDefault="002F22D5" w:rsidP="00166406">
      <w:pPr>
        <w:rPr>
          <w:rFonts w:ascii="Arial" w:hAnsi="Arial" w:cs="Arial"/>
        </w:rPr>
      </w:pPr>
    </w:p>
    <w:p w14:paraId="3444DE3D" w14:textId="77777777" w:rsidR="002F22D5" w:rsidRPr="004179D5" w:rsidRDefault="002F22D5" w:rsidP="00166406">
      <w:pPr>
        <w:rPr>
          <w:rFonts w:ascii="Arial" w:hAnsi="Arial" w:cs="Arial"/>
        </w:rPr>
      </w:pPr>
    </w:p>
    <w:p w14:paraId="510E9217" w14:textId="77777777" w:rsidR="002F22D5" w:rsidRPr="004179D5" w:rsidRDefault="002F22D5" w:rsidP="00166406">
      <w:pPr>
        <w:rPr>
          <w:rFonts w:ascii="Arial" w:hAnsi="Arial" w:cs="Arial"/>
        </w:rPr>
      </w:pPr>
    </w:p>
    <w:p w14:paraId="37076495" w14:textId="77777777" w:rsidR="002F22D5" w:rsidRPr="004179D5" w:rsidRDefault="002F22D5" w:rsidP="00166406">
      <w:pPr>
        <w:rPr>
          <w:rFonts w:ascii="Arial" w:hAnsi="Arial" w:cs="Arial"/>
        </w:rPr>
      </w:pPr>
    </w:p>
    <w:p w14:paraId="31AA7502" w14:textId="77777777" w:rsidR="002F22D5" w:rsidRPr="004179D5" w:rsidRDefault="002F22D5" w:rsidP="00166406">
      <w:pPr>
        <w:rPr>
          <w:rFonts w:ascii="Arial" w:hAnsi="Arial" w:cs="Arial"/>
        </w:rPr>
      </w:pPr>
    </w:p>
    <w:p w14:paraId="73578F23" w14:textId="77777777" w:rsidR="002F22D5" w:rsidRPr="004179D5" w:rsidRDefault="002F22D5" w:rsidP="00166406">
      <w:pPr>
        <w:rPr>
          <w:rFonts w:ascii="Arial" w:hAnsi="Arial" w:cs="Arial"/>
        </w:rPr>
      </w:pPr>
    </w:p>
    <w:p w14:paraId="011B2183" w14:textId="77777777" w:rsidR="002F22D5" w:rsidRPr="004179D5" w:rsidRDefault="002F22D5" w:rsidP="00166406">
      <w:pPr>
        <w:rPr>
          <w:rFonts w:ascii="Arial" w:hAnsi="Arial" w:cs="Arial"/>
        </w:rPr>
      </w:pPr>
    </w:p>
    <w:p w14:paraId="08E1525E" w14:textId="77777777" w:rsidR="002F22D5" w:rsidRPr="004179D5" w:rsidRDefault="002F22D5" w:rsidP="00166406">
      <w:pPr>
        <w:rPr>
          <w:rFonts w:ascii="Arial" w:hAnsi="Arial" w:cs="Arial"/>
        </w:rPr>
      </w:pPr>
    </w:p>
    <w:p w14:paraId="771F6550" w14:textId="77777777" w:rsidR="002F22D5" w:rsidRPr="004179D5" w:rsidRDefault="002F22D5" w:rsidP="00166406">
      <w:pPr>
        <w:rPr>
          <w:rFonts w:ascii="Arial" w:hAnsi="Arial" w:cs="Arial"/>
        </w:rPr>
      </w:pPr>
    </w:p>
    <w:p w14:paraId="0A7EA979" w14:textId="77777777" w:rsidR="002F22D5" w:rsidRPr="004179D5" w:rsidRDefault="002F22D5" w:rsidP="00166406">
      <w:pPr>
        <w:rPr>
          <w:rFonts w:ascii="Arial" w:hAnsi="Arial" w:cs="Arial"/>
        </w:rPr>
      </w:pPr>
    </w:p>
    <w:p w14:paraId="6117FB22" w14:textId="77777777" w:rsidR="00500295" w:rsidRPr="004179D5" w:rsidRDefault="00500295" w:rsidP="00166406">
      <w:pPr>
        <w:rPr>
          <w:rFonts w:ascii="Arial" w:hAnsi="Arial" w:cs="Arial"/>
        </w:rPr>
      </w:pPr>
    </w:p>
    <w:p w14:paraId="4F7468CD" w14:textId="6A0279A1" w:rsidR="0050642A" w:rsidRDefault="0050642A" w:rsidP="0050642A">
      <w:pPr>
        <w:tabs>
          <w:tab w:val="left" w:pos="2127"/>
        </w:tabs>
        <w:rPr>
          <w:rFonts w:ascii="Arial" w:hAnsi="Arial" w:cs="Arial"/>
          <w:color w:val="17365D"/>
          <w:sz w:val="18"/>
          <w:szCs w:val="18"/>
        </w:rPr>
      </w:pPr>
    </w:p>
    <w:p w14:paraId="3FE55751" w14:textId="77777777" w:rsidR="0083176A" w:rsidRDefault="0083176A" w:rsidP="0050642A">
      <w:pPr>
        <w:tabs>
          <w:tab w:val="left" w:pos="2127"/>
        </w:tabs>
        <w:rPr>
          <w:rFonts w:ascii="Arial" w:hAnsi="Arial" w:cs="Arial"/>
          <w:color w:val="17365D"/>
          <w:sz w:val="18"/>
          <w:szCs w:val="18"/>
        </w:rPr>
      </w:pPr>
    </w:p>
    <w:p w14:paraId="5C5385E8" w14:textId="77777777" w:rsidR="0050642A" w:rsidRPr="0050642A" w:rsidRDefault="0050642A" w:rsidP="0050642A">
      <w:pPr>
        <w:tabs>
          <w:tab w:val="left" w:pos="2127"/>
        </w:tabs>
        <w:rPr>
          <w:rFonts w:ascii="Arial" w:hAnsi="Arial" w:cs="Arial"/>
        </w:rPr>
        <w:sectPr w:rsidR="0050642A" w:rsidRPr="0050642A" w:rsidSect="00F748D5">
          <w:pgSz w:w="11907" w:h="16840" w:code="9"/>
          <w:pgMar w:top="1247" w:right="907" w:bottom="1021" w:left="1247" w:header="709" w:footer="709" w:gutter="0"/>
          <w:cols w:space="708"/>
          <w:titlePg/>
          <w:docGrid w:linePitch="360"/>
        </w:sectPr>
      </w:pPr>
    </w:p>
    <w:p w14:paraId="0B44FA10" w14:textId="77777777" w:rsidR="00C46C61" w:rsidRPr="004179D5" w:rsidRDefault="00EF6DD5" w:rsidP="00FF234A">
      <w:pPr>
        <w:pStyle w:val="2012Naslov2"/>
        <w:rPr>
          <w:rFonts w:cs="Arial"/>
        </w:rPr>
      </w:pPr>
      <w:r w:rsidRPr="004179D5">
        <w:rPr>
          <w:rFonts w:cs="Arial"/>
        </w:rPr>
        <w:lastRenderedPageBreak/>
        <w:t>o</w:t>
      </w:r>
      <w:r w:rsidR="007C5354" w:rsidRPr="004179D5">
        <w:rPr>
          <w:rFonts w:cs="Arial"/>
        </w:rPr>
        <w:t>PĆI PODACI</w:t>
      </w:r>
    </w:p>
    <w:p w14:paraId="0443998B" w14:textId="310968A9" w:rsidR="00C61C9D" w:rsidRPr="00D0049B" w:rsidRDefault="00C95167" w:rsidP="000E541D">
      <w:pPr>
        <w:tabs>
          <w:tab w:val="left" w:pos="658"/>
        </w:tabs>
        <w:spacing w:after="120"/>
        <w:ind w:left="426"/>
        <w:jc w:val="both"/>
        <w:rPr>
          <w:rFonts w:ascii="Arial" w:hAnsi="Arial" w:cs="Arial"/>
          <w:b/>
        </w:rPr>
      </w:pPr>
      <w:r w:rsidRPr="00D0049B">
        <w:rPr>
          <w:rFonts w:ascii="Arial" w:hAnsi="Arial" w:cs="Arial"/>
        </w:rPr>
        <w:t xml:space="preserve">Centar za rehabilitaciju Pula </w:t>
      </w:r>
      <w:r w:rsidR="00C61C9D" w:rsidRPr="00D0049B">
        <w:rPr>
          <w:rFonts w:ascii="Arial" w:hAnsi="Arial" w:cs="Arial"/>
        </w:rPr>
        <w:t xml:space="preserve">(dalje u tekstu: Naručitelj) provodi postupak jednostavne nabave </w:t>
      </w:r>
      <w:r w:rsidR="00F62813" w:rsidRPr="00D0049B">
        <w:rPr>
          <w:rFonts w:ascii="Arial" w:hAnsi="Arial" w:cs="Arial"/>
        </w:rPr>
        <w:t>za niže navedeni</w:t>
      </w:r>
      <w:r w:rsidR="00C61C9D" w:rsidRPr="00D0049B">
        <w:rPr>
          <w:rFonts w:ascii="Arial" w:hAnsi="Arial" w:cs="Arial"/>
        </w:rPr>
        <w:t xml:space="preserve"> predmet nabav</w:t>
      </w:r>
      <w:bookmarkStart w:id="0" w:name="_Hlk135034158"/>
      <w:r w:rsidR="00F62813" w:rsidRPr="00D0049B">
        <w:rPr>
          <w:rFonts w:ascii="Arial" w:hAnsi="Arial" w:cs="Arial"/>
        </w:rPr>
        <w:t>e, a</w:t>
      </w:r>
      <w:r w:rsidR="00C61C9D" w:rsidRPr="00D0049B">
        <w:rPr>
          <w:rFonts w:ascii="Arial" w:hAnsi="Arial" w:cs="Arial"/>
        </w:rPr>
        <w:t xml:space="preserve"> </w:t>
      </w:r>
      <w:bookmarkEnd w:id="0"/>
      <w:r w:rsidR="00C61C9D" w:rsidRPr="00D0049B">
        <w:rPr>
          <w:rFonts w:ascii="Arial" w:hAnsi="Arial" w:cs="Arial"/>
        </w:rPr>
        <w:t>sukladno</w:t>
      </w:r>
      <w:r w:rsidR="00F62813" w:rsidRPr="00D0049B">
        <w:rPr>
          <w:rFonts w:ascii="Arial" w:hAnsi="Arial" w:cs="Arial"/>
        </w:rPr>
        <w:t xml:space="preserve"> zahtjevima i uvjetima iz</w:t>
      </w:r>
      <w:r w:rsidR="00C61C9D" w:rsidRPr="00D0049B">
        <w:rPr>
          <w:rFonts w:ascii="Arial" w:hAnsi="Arial" w:cs="Arial"/>
        </w:rPr>
        <w:t xml:space="preserve"> ovo</w:t>
      </w:r>
      <w:r w:rsidR="00F62813" w:rsidRPr="00D0049B">
        <w:rPr>
          <w:rFonts w:ascii="Arial" w:hAnsi="Arial" w:cs="Arial"/>
        </w:rPr>
        <w:t>g</w:t>
      </w:r>
      <w:r w:rsidR="00C61C9D" w:rsidRPr="00D0049B">
        <w:rPr>
          <w:rFonts w:ascii="Arial" w:hAnsi="Arial" w:cs="Arial"/>
        </w:rPr>
        <w:t xml:space="preserve"> Poziv</w:t>
      </w:r>
      <w:r w:rsidR="00F62813" w:rsidRPr="00D0049B">
        <w:rPr>
          <w:rFonts w:ascii="Arial" w:hAnsi="Arial" w:cs="Arial"/>
        </w:rPr>
        <w:t>a</w:t>
      </w:r>
      <w:r w:rsidR="00C61C9D" w:rsidRPr="00D0049B">
        <w:rPr>
          <w:rFonts w:ascii="Arial" w:hAnsi="Arial" w:cs="Arial"/>
        </w:rPr>
        <w:t xml:space="preserve"> na dostavu ponude (dalje u tekstu: Poziv).</w:t>
      </w:r>
    </w:p>
    <w:p w14:paraId="306623F1" w14:textId="16EE9DBD" w:rsidR="00C61C9D" w:rsidRPr="00D0049B" w:rsidRDefault="00C61C9D" w:rsidP="000E541D">
      <w:pPr>
        <w:tabs>
          <w:tab w:val="left" w:pos="658"/>
        </w:tabs>
        <w:spacing w:after="120"/>
        <w:ind w:left="426"/>
        <w:jc w:val="both"/>
        <w:rPr>
          <w:rFonts w:ascii="Arial" w:hAnsi="Arial" w:cs="Arial"/>
        </w:rPr>
      </w:pPr>
      <w:r w:rsidRPr="00D0049B">
        <w:rPr>
          <w:rFonts w:ascii="Arial" w:hAnsi="Arial" w:cs="Arial"/>
        </w:rPr>
        <w:t>S obzirom da se radi o jednostavnoj nabavi, sukladno članku 15. Zakona o javnoj nabavi (</w:t>
      </w:r>
      <w:r w:rsidR="00763AA0" w:rsidRPr="00D0049B">
        <w:rPr>
          <w:rFonts w:ascii="Arial" w:hAnsi="Arial" w:cs="Arial"/>
        </w:rPr>
        <w:t>NN 120/16, 114/22</w:t>
      </w:r>
      <w:r w:rsidR="00F60C7D" w:rsidRPr="00D0049B">
        <w:rPr>
          <w:rFonts w:ascii="Arial" w:hAnsi="Arial" w:cs="Arial"/>
        </w:rPr>
        <w:t>; ZJN 2016</w:t>
      </w:r>
      <w:r w:rsidRPr="00D0049B">
        <w:rPr>
          <w:rFonts w:ascii="Arial" w:hAnsi="Arial" w:cs="Arial"/>
        </w:rPr>
        <w:t>) na predmetni postupak se ne primjenjuju odredbe navedenog Zakona već se ist</w:t>
      </w:r>
      <w:r w:rsidR="00C95167" w:rsidRPr="00D0049B">
        <w:rPr>
          <w:rFonts w:ascii="Arial" w:hAnsi="Arial" w:cs="Arial"/>
        </w:rPr>
        <w:t>i</w:t>
      </w:r>
      <w:r w:rsidRPr="00D0049B">
        <w:rPr>
          <w:rFonts w:ascii="Arial" w:hAnsi="Arial" w:cs="Arial"/>
        </w:rPr>
        <w:t xml:space="preserve"> provodi u skladu s </w:t>
      </w:r>
      <w:bookmarkStart w:id="1" w:name="_Hlk162082656"/>
      <w:r w:rsidR="00C95167" w:rsidRPr="00D0049B">
        <w:rPr>
          <w:rFonts w:ascii="Arial" w:hAnsi="Arial" w:cs="Arial"/>
        </w:rPr>
        <w:t xml:space="preserve">Pravilnikom o provođenju postupaka jednostavne nabave </w:t>
      </w:r>
      <w:bookmarkEnd w:id="1"/>
      <w:r w:rsidR="00C95167" w:rsidRPr="00D0049B">
        <w:rPr>
          <w:rFonts w:ascii="Arial" w:hAnsi="Arial" w:cs="Arial"/>
        </w:rPr>
        <w:t>(</w:t>
      </w:r>
      <w:r w:rsidR="00F62813" w:rsidRPr="00D0049B">
        <w:rPr>
          <w:rFonts w:ascii="Arial" w:hAnsi="Arial" w:cs="Arial"/>
        </w:rPr>
        <w:t>KLASA</w:t>
      </w:r>
      <w:r w:rsidR="00C95167" w:rsidRPr="00D0049B">
        <w:rPr>
          <w:rFonts w:ascii="Arial" w:hAnsi="Arial" w:cs="Arial"/>
        </w:rPr>
        <w:t xml:space="preserve">: 012-04/23-02/5, </w:t>
      </w:r>
      <w:r w:rsidR="00F62813" w:rsidRPr="00D0049B">
        <w:rPr>
          <w:rFonts w:ascii="Arial" w:hAnsi="Arial" w:cs="Arial"/>
        </w:rPr>
        <w:t>URBROJ</w:t>
      </w:r>
      <w:r w:rsidR="00C95167" w:rsidRPr="00D0049B">
        <w:rPr>
          <w:rFonts w:ascii="Arial" w:hAnsi="Arial" w:cs="Arial"/>
        </w:rPr>
        <w:t>: 2168/01-60-74-01-23-8) od 08.02.2024. godine.</w:t>
      </w:r>
    </w:p>
    <w:p w14:paraId="597DA21A" w14:textId="742C4551" w:rsidR="00C61C9D" w:rsidRPr="008B5E43" w:rsidRDefault="00C61C9D" w:rsidP="000E541D">
      <w:pPr>
        <w:tabs>
          <w:tab w:val="left" w:pos="658"/>
        </w:tabs>
        <w:spacing w:after="120"/>
        <w:ind w:left="426"/>
        <w:jc w:val="both"/>
        <w:rPr>
          <w:rFonts w:ascii="Arial" w:hAnsi="Arial" w:cs="Arial"/>
        </w:rPr>
      </w:pPr>
      <w:r w:rsidRPr="008B5E43">
        <w:rPr>
          <w:rFonts w:ascii="Arial" w:hAnsi="Arial" w:cs="Arial"/>
        </w:rPr>
        <w:t xml:space="preserve">Ovaj Poziv </w:t>
      </w:r>
      <w:r w:rsidR="00F62813" w:rsidRPr="008B5E43">
        <w:rPr>
          <w:rFonts w:ascii="Arial" w:hAnsi="Arial" w:cs="Arial"/>
        </w:rPr>
        <w:t xml:space="preserve">se </w:t>
      </w:r>
      <w:r w:rsidRPr="008B5E43">
        <w:rPr>
          <w:rFonts w:ascii="Arial" w:hAnsi="Arial" w:cs="Arial"/>
        </w:rPr>
        <w:t xml:space="preserve">upućuje </w:t>
      </w:r>
      <w:r w:rsidR="00614CE1" w:rsidRPr="00614CE1">
        <w:rPr>
          <w:rFonts w:ascii="Arial" w:hAnsi="Arial" w:cs="Arial"/>
        </w:rPr>
        <w:t>elektroničk</w:t>
      </w:r>
      <w:r w:rsidR="00614CE1">
        <w:rPr>
          <w:rFonts w:ascii="Arial" w:hAnsi="Arial" w:cs="Arial"/>
        </w:rPr>
        <w:t>om</w:t>
      </w:r>
      <w:r w:rsidR="00614CE1" w:rsidRPr="00614CE1">
        <w:rPr>
          <w:rFonts w:ascii="Arial" w:hAnsi="Arial" w:cs="Arial"/>
        </w:rPr>
        <w:t xml:space="preserve"> pošt</w:t>
      </w:r>
      <w:r w:rsidR="00614CE1">
        <w:rPr>
          <w:rFonts w:ascii="Arial" w:hAnsi="Arial" w:cs="Arial"/>
        </w:rPr>
        <w:t>om</w:t>
      </w:r>
      <w:r w:rsidR="00614CE1" w:rsidRPr="00614CE1">
        <w:rPr>
          <w:rFonts w:ascii="Arial" w:hAnsi="Arial" w:cs="Arial"/>
        </w:rPr>
        <w:t xml:space="preserve"> na adrese najmanje 3 gospodarska</w:t>
      </w:r>
      <w:r w:rsidR="00614CE1">
        <w:rPr>
          <w:rFonts w:ascii="Arial" w:hAnsi="Arial" w:cs="Arial"/>
        </w:rPr>
        <w:t xml:space="preserve"> </w:t>
      </w:r>
      <w:r w:rsidR="00614CE1" w:rsidRPr="00614CE1">
        <w:rPr>
          <w:rFonts w:ascii="Arial" w:hAnsi="Arial" w:cs="Arial"/>
        </w:rPr>
        <w:t xml:space="preserve">subjekta, uz istodobnu objavu Poziva na internetskim stranicama </w:t>
      </w:r>
      <w:r w:rsidR="00614CE1" w:rsidRPr="000E541D">
        <w:rPr>
          <w:rFonts w:ascii="Arial" w:hAnsi="Arial" w:cs="Arial"/>
          <w:color w:val="000000" w:themeColor="text1"/>
        </w:rPr>
        <w:t>Naručitelj</w:t>
      </w:r>
      <w:r w:rsidR="00614CE1">
        <w:rPr>
          <w:rFonts w:ascii="Arial" w:hAnsi="Arial" w:cs="Arial"/>
          <w:color w:val="000000" w:themeColor="text1"/>
        </w:rPr>
        <w:t xml:space="preserve">a, </w:t>
      </w:r>
      <w:r w:rsidR="004E224F" w:rsidRPr="008B5E43">
        <w:rPr>
          <w:rFonts w:ascii="Arial" w:hAnsi="Arial" w:cs="Arial"/>
        </w:rPr>
        <w:t xml:space="preserve">u skladu s člankom </w:t>
      </w:r>
      <w:r w:rsidR="00614CE1">
        <w:rPr>
          <w:rFonts w:ascii="Arial" w:hAnsi="Arial" w:cs="Arial"/>
        </w:rPr>
        <w:t xml:space="preserve">15. </w:t>
      </w:r>
      <w:r w:rsidR="004E224F" w:rsidRPr="008B5E43">
        <w:rPr>
          <w:rFonts w:ascii="Arial" w:hAnsi="Arial" w:cs="Arial"/>
        </w:rPr>
        <w:t xml:space="preserve">Pravilnika </w:t>
      </w:r>
      <w:r w:rsidR="00614CE1" w:rsidRPr="00C95167">
        <w:rPr>
          <w:rFonts w:ascii="Arial" w:hAnsi="Arial" w:cs="Arial"/>
        </w:rPr>
        <w:t>o provođenju postupaka jednostavne nabave</w:t>
      </w:r>
      <w:r w:rsidR="004E224F" w:rsidRPr="008B5E43">
        <w:rPr>
          <w:rFonts w:ascii="Arial" w:hAnsi="Arial" w:cs="Arial"/>
        </w:rPr>
        <w:t>.</w:t>
      </w:r>
    </w:p>
    <w:p w14:paraId="04AF77F8" w14:textId="0FE7691E" w:rsidR="00802876" w:rsidRPr="007174BB" w:rsidRDefault="002A68BA" w:rsidP="00CE66CB">
      <w:pPr>
        <w:tabs>
          <w:tab w:val="left" w:pos="284"/>
          <w:tab w:val="left" w:pos="658"/>
        </w:tabs>
        <w:spacing w:after="60"/>
        <w:ind w:left="425"/>
        <w:jc w:val="both"/>
        <w:rPr>
          <w:rFonts w:ascii="Arial" w:hAnsi="Arial" w:cs="Arial"/>
          <w:b/>
        </w:rPr>
      </w:pPr>
      <w:r w:rsidRPr="000E541D">
        <w:rPr>
          <w:rFonts w:ascii="Arial" w:hAnsi="Arial" w:cs="Arial"/>
        </w:rPr>
        <w:sym w:font="Symbol" w:char="F02D"/>
      </w:r>
      <w:r w:rsidR="000E541D" w:rsidRPr="000E541D">
        <w:rPr>
          <w:rFonts w:ascii="Arial" w:hAnsi="Arial" w:cs="Arial"/>
        </w:rPr>
        <w:tab/>
      </w:r>
      <w:r w:rsidRPr="000E541D">
        <w:rPr>
          <w:rFonts w:ascii="Arial" w:hAnsi="Arial" w:cs="Arial"/>
        </w:rPr>
        <w:t xml:space="preserve">Predmet nabave: </w:t>
      </w:r>
      <w:r w:rsidR="00162ADA" w:rsidRPr="00162ADA">
        <w:rPr>
          <w:rFonts w:ascii="Arial" w:hAnsi="Arial" w:cs="Arial"/>
          <w:color w:val="000000" w:themeColor="text1"/>
        </w:rPr>
        <w:t>"</w:t>
      </w:r>
      <w:r w:rsidR="00FB7116" w:rsidRPr="007174BB">
        <w:rPr>
          <w:rFonts w:ascii="Arial" w:hAnsi="Arial" w:cs="Arial"/>
          <w:b/>
        </w:rPr>
        <w:t xml:space="preserve">Izrada projektne dokumentacije za rekonstrukciju socijalne infrastrukture </w:t>
      </w:r>
      <w:r w:rsidR="00FB7116" w:rsidRPr="007174BB">
        <w:rPr>
          <w:rFonts w:ascii="Arial" w:hAnsi="Arial" w:cs="Arial"/>
          <w:b/>
        </w:rPr>
        <w:tab/>
        <w:t>u svrhu organiziranog stanovanj</w:t>
      </w:r>
      <w:r w:rsidR="002A43DC" w:rsidRPr="007174BB">
        <w:rPr>
          <w:rFonts w:ascii="Arial" w:hAnsi="Arial" w:cs="Arial"/>
          <w:b/>
        </w:rPr>
        <w:t>a</w:t>
      </w:r>
      <w:r w:rsidR="00FB7116" w:rsidRPr="007174BB">
        <w:rPr>
          <w:rFonts w:ascii="Arial" w:hAnsi="Arial" w:cs="Arial"/>
          <w:b/>
        </w:rPr>
        <w:t xml:space="preserve"> i boravka u Centru za rehabilitaciju Pula u </w:t>
      </w:r>
      <w:r w:rsidR="0033638D" w:rsidRPr="007174BB">
        <w:rPr>
          <w:rFonts w:ascii="Arial" w:hAnsi="Arial" w:cs="Arial"/>
          <w:b/>
        </w:rPr>
        <w:t>Podružnici</w:t>
      </w:r>
      <w:r w:rsidR="00FB7116">
        <w:rPr>
          <w:rFonts w:ascii="Arial" w:hAnsi="Arial" w:cs="Arial"/>
          <w:b/>
          <w:color w:val="0070C0"/>
        </w:rPr>
        <w:tab/>
      </w:r>
      <w:r w:rsidR="00FB7116" w:rsidRPr="007174BB">
        <w:rPr>
          <w:rFonts w:ascii="Arial" w:hAnsi="Arial" w:cs="Arial"/>
          <w:b/>
        </w:rPr>
        <w:t xml:space="preserve"> Vodnjan</w:t>
      </w:r>
      <w:r w:rsidR="007174BB">
        <w:rPr>
          <w:rFonts w:ascii="Arial" w:hAnsi="Arial" w:cs="Arial"/>
          <w:b/>
        </w:rPr>
        <w:t>"</w:t>
      </w:r>
    </w:p>
    <w:p w14:paraId="32EEB3D4" w14:textId="7D04A6EC" w:rsidR="00A93C2A" w:rsidRPr="00EF5FF3" w:rsidRDefault="00A93C2A" w:rsidP="00CE66CB">
      <w:pPr>
        <w:pStyle w:val="2012TEXT"/>
        <w:tabs>
          <w:tab w:val="left" w:pos="284"/>
          <w:tab w:val="left" w:pos="658"/>
        </w:tabs>
        <w:spacing w:after="60"/>
        <w:ind w:left="425"/>
        <w:jc w:val="left"/>
        <w:rPr>
          <w:rFonts w:cs="Arial"/>
        </w:rPr>
      </w:pPr>
      <w:r w:rsidRPr="000E541D">
        <w:rPr>
          <w:rFonts w:cs="Arial"/>
        </w:rPr>
        <w:sym w:font="Symbol" w:char="F02D"/>
      </w:r>
      <w:r w:rsidR="000E541D" w:rsidRPr="000E541D">
        <w:rPr>
          <w:rFonts w:cs="Arial"/>
        </w:rPr>
        <w:tab/>
      </w:r>
      <w:r w:rsidRPr="00FB7116">
        <w:rPr>
          <w:rFonts w:cs="Arial"/>
          <w:spacing w:val="-2"/>
        </w:rPr>
        <w:t>Procijenjena vrijednost nabave:</w:t>
      </w:r>
      <w:r w:rsidR="00B545E4" w:rsidRPr="00FB7116">
        <w:rPr>
          <w:rFonts w:cs="Arial"/>
          <w:spacing w:val="-2"/>
        </w:rPr>
        <w:t xml:space="preserve"> </w:t>
      </w:r>
      <w:r w:rsidR="00FB7116" w:rsidRPr="00FB7116">
        <w:rPr>
          <w:rFonts w:cs="Arial"/>
          <w:b/>
          <w:bCs/>
          <w:spacing w:val="-2"/>
        </w:rPr>
        <w:t xml:space="preserve">25.600,00 EUR </w:t>
      </w:r>
      <w:r w:rsidR="00EF5FF3" w:rsidRPr="00FB7116">
        <w:rPr>
          <w:rFonts w:cs="Arial"/>
          <w:b/>
          <w:bCs/>
          <w:spacing w:val="-2"/>
        </w:rPr>
        <w:t>bez PDV</w:t>
      </w:r>
      <w:r w:rsidR="00FB7116" w:rsidRPr="00FB7116">
        <w:rPr>
          <w:rFonts w:cs="Arial"/>
          <w:b/>
          <w:bCs/>
          <w:spacing w:val="-2"/>
        </w:rPr>
        <w:t>-a</w:t>
      </w:r>
      <w:r w:rsidR="00EF5FF3" w:rsidRPr="00FB7116">
        <w:rPr>
          <w:rFonts w:cs="Arial"/>
          <w:spacing w:val="-2"/>
        </w:rPr>
        <w:t xml:space="preserve">, odnosno </w:t>
      </w:r>
      <w:r w:rsidR="00FB7116" w:rsidRPr="00FB7116">
        <w:rPr>
          <w:rFonts w:cs="Arial"/>
          <w:spacing w:val="-2"/>
        </w:rPr>
        <w:t>32.000,00</w:t>
      </w:r>
      <w:r w:rsidR="00B545E4" w:rsidRPr="00FB7116">
        <w:rPr>
          <w:rFonts w:cs="Arial"/>
          <w:spacing w:val="-2"/>
        </w:rPr>
        <w:t xml:space="preserve"> </w:t>
      </w:r>
      <w:r w:rsidR="00A96DA1" w:rsidRPr="00FB7116">
        <w:rPr>
          <w:rFonts w:cs="Arial"/>
          <w:spacing w:val="-2"/>
        </w:rPr>
        <w:t xml:space="preserve">EURA </w:t>
      </w:r>
      <w:r w:rsidR="00162ADA" w:rsidRPr="00FB7116">
        <w:rPr>
          <w:rFonts w:cs="Arial"/>
          <w:spacing w:val="-2"/>
        </w:rPr>
        <w:t xml:space="preserve">s </w:t>
      </w:r>
      <w:r w:rsidR="00E813C4" w:rsidRPr="00FB7116">
        <w:rPr>
          <w:rFonts w:cs="Arial"/>
          <w:spacing w:val="-2"/>
        </w:rPr>
        <w:t>PDV</w:t>
      </w:r>
      <w:r w:rsidR="00FB7116" w:rsidRPr="00FB7116">
        <w:rPr>
          <w:rFonts w:cs="Arial"/>
          <w:spacing w:val="-2"/>
        </w:rPr>
        <w:t>-om</w:t>
      </w:r>
    </w:p>
    <w:p w14:paraId="1D40B43D" w14:textId="5E00DA94" w:rsidR="00412F3A" w:rsidRPr="008B5E43" w:rsidRDefault="00412F3A" w:rsidP="00CE66CB">
      <w:pPr>
        <w:pStyle w:val="2012TEXT"/>
        <w:tabs>
          <w:tab w:val="left" w:pos="284"/>
          <w:tab w:val="left" w:pos="658"/>
        </w:tabs>
        <w:spacing w:after="60"/>
        <w:ind w:left="425"/>
        <w:jc w:val="left"/>
        <w:rPr>
          <w:rFonts w:cs="Arial"/>
        </w:rPr>
      </w:pPr>
      <w:r w:rsidRPr="008B5E43">
        <w:rPr>
          <w:rFonts w:cs="Arial"/>
        </w:rPr>
        <w:sym w:font="Symbol" w:char="F02D"/>
      </w:r>
      <w:r w:rsidR="000E541D" w:rsidRPr="008B5E43">
        <w:rPr>
          <w:rFonts w:cs="Arial"/>
        </w:rPr>
        <w:tab/>
      </w:r>
      <w:r w:rsidRPr="008B5E43">
        <w:rPr>
          <w:rFonts w:cs="Arial"/>
        </w:rPr>
        <w:t xml:space="preserve">Vrsta </w:t>
      </w:r>
      <w:r w:rsidR="008B5E43" w:rsidRPr="008B5E43">
        <w:rPr>
          <w:rFonts w:cs="Arial"/>
        </w:rPr>
        <w:t>ugovor</w:t>
      </w:r>
      <w:r w:rsidRPr="008B5E43">
        <w:rPr>
          <w:rFonts w:cs="Arial"/>
        </w:rPr>
        <w:t xml:space="preserve">a: </w:t>
      </w:r>
      <w:r w:rsidR="008B5E43" w:rsidRPr="008B5E43">
        <w:rPr>
          <w:rFonts w:cs="Arial"/>
          <w:b/>
          <w:bCs/>
        </w:rPr>
        <w:t>ugovor</w:t>
      </w:r>
      <w:r w:rsidRPr="008B5E43">
        <w:rPr>
          <w:rFonts w:cs="Arial"/>
          <w:b/>
          <w:bCs/>
        </w:rPr>
        <w:t xml:space="preserve"> o </w:t>
      </w:r>
      <w:r w:rsidR="00F62813">
        <w:rPr>
          <w:rFonts w:cs="Arial"/>
          <w:b/>
          <w:bCs/>
        </w:rPr>
        <w:t>pružanju usluga</w:t>
      </w:r>
    </w:p>
    <w:p w14:paraId="3E3A9660" w14:textId="712312F7" w:rsidR="0050641A" w:rsidRPr="007174BB" w:rsidRDefault="00A93C2A" w:rsidP="00CE66CB">
      <w:pPr>
        <w:pStyle w:val="2012TEXT"/>
        <w:tabs>
          <w:tab w:val="left" w:pos="284"/>
          <w:tab w:val="left" w:pos="658"/>
        </w:tabs>
        <w:spacing w:after="60"/>
        <w:ind w:left="426"/>
        <w:jc w:val="left"/>
        <w:rPr>
          <w:rFonts w:cs="Arial"/>
          <w:b/>
          <w:bCs/>
        </w:rPr>
      </w:pPr>
      <w:r w:rsidRPr="000E541D">
        <w:rPr>
          <w:rFonts w:cs="Arial"/>
        </w:rPr>
        <w:sym w:font="Symbol" w:char="F02D"/>
      </w:r>
      <w:r w:rsidR="000E541D" w:rsidRPr="000E541D">
        <w:rPr>
          <w:rFonts w:cs="Arial"/>
        </w:rPr>
        <w:tab/>
      </w:r>
      <w:r w:rsidRPr="000E541D">
        <w:rPr>
          <w:rFonts w:cs="Arial"/>
        </w:rPr>
        <w:t xml:space="preserve">Evidencijski broj nabave: </w:t>
      </w:r>
      <w:r w:rsidR="0033638D" w:rsidRPr="007174BB">
        <w:rPr>
          <w:rFonts w:cs="Arial"/>
          <w:b/>
          <w:bCs/>
        </w:rPr>
        <w:t>33</w:t>
      </w:r>
      <w:r w:rsidR="0050641A" w:rsidRPr="007174BB">
        <w:rPr>
          <w:rFonts w:cs="Arial"/>
          <w:b/>
          <w:bCs/>
        </w:rPr>
        <w:t>/</w:t>
      </w:r>
      <w:r w:rsidR="00910F3A" w:rsidRPr="007174BB">
        <w:rPr>
          <w:rFonts w:cs="Arial"/>
          <w:b/>
          <w:bCs/>
        </w:rPr>
        <w:t>20</w:t>
      </w:r>
      <w:bookmarkStart w:id="2" w:name="_Toc306260078"/>
      <w:bookmarkStart w:id="3" w:name="_Toc316295724"/>
      <w:r w:rsidR="0050641A" w:rsidRPr="007174BB">
        <w:rPr>
          <w:rFonts w:cs="Arial"/>
          <w:b/>
          <w:bCs/>
        </w:rPr>
        <w:t>24</w:t>
      </w:r>
    </w:p>
    <w:p w14:paraId="5D09F2B3" w14:textId="56BE5A9D" w:rsidR="00737BBA" w:rsidRDefault="007C4608" w:rsidP="00737BBA">
      <w:pPr>
        <w:pStyle w:val="2012TEXT"/>
        <w:tabs>
          <w:tab w:val="left" w:pos="284"/>
          <w:tab w:val="left" w:pos="658"/>
          <w:tab w:val="left" w:pos="1204"/>
        </w:tabs>
        <w:spacing w:after="0"/>
        <w:ind w:left="425"/>
        <w:rPr>
          <w:rFonts w:cs="Arial"/>
        </w:rPr>
      </w:pPr>
      <w:r w:rsidRPr="000E541D">
        <w:rPr>
          <w:rFonts w:cs="Arial"/>
        </w:rPr>
        <w:sym w:font="Symbol" w:char="F02D"/>
      </w:r>
      <w:r w:rsidRPr="000E541D">
        <w:rPr>
          <w:rFonts w:cs="Arial"/>
        </w:rPr>
        <w:tab/>
      </w:r>
      <w:r>
        <w:rPr>
          <w:rFonts w:cs="Arial"/>
        </w:rPr>
        <w:t>CPV:</w:t>
      </w:r>
      <w:r w:rsidR="00737BBA">
        <w:rPr>
          <w:rFonts w:cs="Arial"/>
        </w:rPr>
        <w:tab/>
      </w:r>
      <w:r w:rsidR="00737BBA" w:rsidRPr="0033638D">
        <w:rPr>
          <w:rFonts w:cs="Arial"/>
        </w:rPr>
        <w:t>71320000 U</w:t>
      </w:r>
      <w:r w:rsidR="00737BBA" w:rsidRPr="00737BBA">
        <w:rPr>
          <w:rFonts w:cs="Arial"/>
        </w:rPr>
        <w:t>sluge tehničkog projektiranja</w:t>
      </w:r>
    </w:p>
    <w:p w14:paraId="3B98FDDD" w14:textId="3F06845B" w:rsidR="007C4608" w:rsidRPr="007C4608" w:rsidRDefault="00737BBA" w:rsidP="00737BBA">
      <w:pPr>
        <w:pStyle w:val="2012TEXT"/>
        <w:tabs>
          <w:tab w:val="left" w:pos="284"/>
          <w:tab w:val="left" w:pos="1204"/>
        </w:tabs>
        <w:spacing w:after="120"/>
        <w:ind w:left="426"/>
        <w:rPr>
          <w:rFonts w:cs="Arial"/>
        </w:rPr>
      </w:pPr>
      <w:r>
        <w:rPr>
          <w:rFonts w:cs="Arial"/>
        </w:rPr>
        <w:tab/>
      </w:r>
      <w:r w:rsidRPr="00737BBA">
        <w:rPr>
          <w:rFonts w:cs="Arial"/>
        </w:rPr>
        <w:t>71248000 Nadzor projekta i dokumentacije</w:t>
      </w:r>
      <w:r w:rsidR="007C4608">
        <w:rPr>
          <w:rFonts w:cs="Arial"/>
        </w:rPr>
        <w:t>.</w:t>
      </w:r>
    </w:p>
    <w:p w14:paraId="07118BD8" w14:textId="77777777" w:rsidR="0050641A" w:rsidRDefault="0050641A" w:rsidP="0050641A">
      <w:pPr>
        <w:pStyle w:val="2012TEXT"/>
        <w:tabs>
          <w:tab w:val="left" w:pos="284"/>
          <w:tab w:val="left" w:pos="658"/>
        </w:tabs>
        <w:spacing w:after="120"/>
        <w:ind w:left="426"/>
        <w:jc w:val="left"/>
        <w:rPr>
          <w:rFonts w:cs="Arial"/>
        </w:rPr>
      </w:pPr>
    </w:p>
    <w:p w14:paraId="5A5AE2EA" w14:textId="68A7C3DB" w:rsidR="00BA394E" w:rsidRPr="004179D5" w:rsidRDefault="00BA394E" w:rsidP="0050641A">
      <w:pPr>
        <w:pStyle w:val="2012TEXT"/>
        <w:tabs>
          <w:tab w:val="left" w:pos="284"/>
          <w:tab w:val="left" w:pos="658"/>
        </w:tabs>
        <w:spacing w:after="120"/>
        <w:ind w:left="426"/>
        <w:jc w:val="left"/>
        <w:rPr>
          <w:rFonts w:cs="Arial"/>
        </w:rPr>
      </w:pPr>
      <w:r w:rsidRPr="004179D5">
        <w:rPr>
          <w:rFonts w:cs="Arial"/>
        </w:rPr>
        <w:t xml:space="preserve">PODACI O </w:t>
      </w:r>
      <w:r w:rsidR="005D2DF1" w:rsidRPr="004179D5">
        <w:rPr>
          <w:rFonts w:cs="Arial"/>
        </w:rPr>
        <w:t>NARUČITELJ</w:t>
      </w:r>
      <w:r w:rsidRPr="004179D5">
        <w:rPr>
          <w:rFonts w:cs="Arial"/>
        </w:rPr>
        <w:t>U</w:t>
      </w:r>
      <w:bookmarkEnd w:id="2"/>
      <w:bookmarkEnd w:id="3"/>
    </w:p>
    <w:p w14:paraId="6B65CBA5" w14:textId="44551588" w:rsidR="00C61C9D" w:rsidRPr="00102B30" w:rsidRDefault="00BA394E" w:rsidP="00C61C9D">
      <w:pPr>
        <w:tabs>
          <w:tab w:val="left" w:pos="476"/>
          <w:tab w:val="left" w:pos="2694"/>
        </w:tabs>
        <w:spacing w:after="40"/>
        <w:ind w:left="454" w:hanging="454"/>
        <w:rPr>
          <w:rFonts w:ascii="Arial" w:hAnsi="Arial" w:cs="Arial"/>
        </w:rPr>
      </w:pPr>
      <w:r w:rsidRPr="00102B30">
        <w:rPr>
          <w:rFonts w:ascii="Arial" w:hAnsi="Arial" w:cs="Arial"/>
          <w:sz w:val="18"/>
          <w:szCs w:val="18"/>
        </w:rPr>
        <w:tab/>
      </w:r>
      <w:r w:rsidR="00C61C9D" w:rsidRPr="00102B30">
        <w:rPr>
          <w:rFonts w:ascii="Arial" w:hAnsi="Arial" w:cs="Arial"/>
          <w:sz w:val="18"/>
          <w:szCs w:val="18"/>
        </w:rPr>
        <w:tab/>
        <w:t>Naziv i sjedište Naručitelja:</w:t>
      </w:r>
      <w:r w:rsidR="00C61C9D" w:rsidRPr="00102B30">
        <w:rPr>
          <w:rFonts w:ascii="Arial" w:hAnsi="Arial" w:cs="Arial"/>
          <w:sz w:val="18"/>
          <w:szCs w:val="18"/>
        </w:rPr>
        <w:tab/>
      </w:r>
      <w:r w:rsidR="00102B30" w:rsidRPr="00102B30">
        <w:rPr>
          <w:rFonts w:ascii="Arial" w:hAnsi="Arial" w:cs="Arial"/>
        </w:rPr>
        <w:t xml:space="preserve">Centar za rehabilitaciju Pula, Santoriova 11, </w:t>
      </w:r>
      <w:r w:rsidR="00C61C9D" w:rsidRPr="00102B30">
        <w:rPr>
          <w:rFonts w:ascii="Arial" w:hAnsi="Arial" w:cs="Arial"/>
        </w:rPr>
        <w:t>52100 Pula</w:t>
      </w:r>
      <w:r w:rsidR="00C61C9D" w:rsidRPr="00102B30">
        <w:rPr>
          <w:rFonts w:ascii="Arial" w:hAnsi="Arial" w:cs="Arial"/>
        </w:rPr>
        <w:br/>
      </w:r>
      <w:r w:rsidR="00C61C9D" w:rsidRPr="00102B30">
        <w:rPr>
          <w:rFonts w:ascii="Arial" w:hAnsi="Arial" w:cs="Arial"/>
          <w:sz w:val="18"/>
          <w:szCs w:val="18"/>
        </w:rPr>
        <w:tab/>
        <w:t>OIB:</w:t>
      </w:r>
      <w:r w:rsidR="00C61C9D" w:rsidRPr="00102B30">
        <w:rPr>
          <w:rFonts w:ascii="Arial" w:hAnsi="Arial" w:cs="Arial"/>
          <w:sz w:val="18"/>
          <w:szCs w:val="18"/>
        </w:rPr>
        <w:tab/>
      </w:r>
      <w:r w:rsidR="00102B30" w:rsidRPr="00102B30">
        <w:rPr>
          <w:rFonts w:ascii="Arial" w:hAnsi="Arial" w:cs="Arial"/>
        </w:rPr>
        <w:t>97096220014</w:t>
      </w:r>
    </w:p>
    <w:p w14:paraId="3B4275D9" w14:textId="67AE4CCA" w:rsidR="00C61C9D" w:rsidRPr="00316CFF" w:rsidRDefault="00C61C9D" w:rsidP="00C61C9D">
      <w:pPr>
        <w:tabs>
          <w:tab w:val="left" w:pos="476"/>
          <w:tab w:val="left" w:pos="2694"/>
        </w:tabs>
        <w:spacing w:after="40"/>
        <w:rPr>
          <w:rFonts w:ascii="Arial" w:hAnsi="Arial" w:cs="Arial"/>
        </w:rPr>
      </w:pPr>
      <w:r w:rsidRPr="00102B30">
        <w:rPr>
          <w:rFonts w:ascii="Arial" w:hAnsi="Arial" w:cs="Arial"/>
          <w:sz w:val="18"/>
          <w:szCs w:val="18"/>
        </w:rPr>
        <w:tab/>
      </w:r>
      <w:r w:rsidRPr="00316CFF">
        <w:rPr>
          <w:rFonts w:ascii="Arial" w:hAnsi="Arial" w:cs="Arial"/>
          <w:sz w:val="18"/>
          <w:szCs w:val="18"/>
        </w:rPr>
        <w:t>Broj telefona:</w:t>
      </w:r>
      <w:r w:rsidRPr="00316CFF">
        <w:rPr>
          <w:rFonts w:ascii="Arial" w:hAnsi="Arial" w:cs="Arial"/>
          <w:sz w:val="18"/>
          <w:szCs w:val="18"/>
        </w:rPr>
        <w:tab/>
      </w:r>
      <w:r w:rsidRPr="00316CFF">
        <w:rPr>
          <w:rFonts w:ascii="Arial" w:hAnsi="Arial" w:cs="Arial"/>
        </w:rPr>
        <w:t>+385 (0)</w:t>
      </w:r>
      <w:r w:rsidR="00102B30" w:rsidRPr="00316CFF">
        <w:rPr>
          <w:rFonts w:ascii="Arial" w:hAnsi="Arial" w:cs="Arial"/>
        </w:rPr>
        <w:t>52 540 261</w:t>
      </w:r>
    </w:p>
    <w:p w14:paraId="7FAFD7E0" w14:textId="6A8723E3" w:rsidR="00C61C9D" w:rsidRPr="00316CFF" w:rsidRDefault="00C61C9D" w:rsidP="00C61C9D">
      <w:pPr>
        <w:tabs>
          <w:tab w:val="left" w:pos="476"/>
          <w:tab w:val="left" w:pos="2694"/>
        </w:tabs>
        <w:spacing w:after="40"/>
        <w:rPr>
          <w:rFonts w:ascii="Arial" w:hAnsi="Arial" w:cs="Arial"/>
          <w:b/>
        </w:rPr>
      </w:pPr>
      <w:r w:rsidRPr="00316CFF">
        <w:rPr>
          <w:rFonts w:ascii="Arial" w:hAnsi="Arial" w:cs="Arial"/>
          <w:sz w:val="18"/>
          <w:szCs w:val="18"/>
        </w:rPr>
        <w:tab/>
        <w:t>Adresa elektroničke pošte:</w:t>
      </w:r>
      <w:r w:rsidRPr="00316CFF">
        <w:rPr>
          <w:rFonts w:ascii="Arial" w:hAnsi="Arial" w:cs="Arial"/>
        </w:rPr>
        <w:tab/>
      </w:r>
      <w:r w:rsidR="007C40E5" w:rsidRPr="00316CFF">
        <w:rPr>
          <w:rFonts w:ascii="Arial" w:hAnsi="Arial" w:cs="Arial"/>
        </w:rPr>
        <w:t>korisnik310@socskrb.hr</w:t>
      </w:r>
    </w:p>
    <w:p w14:paraId="17F9A89C" w14:textId="4310078E" w:rsidR="00C61C9D" w:rsidRPr="00316CFF" w:rsidRDefault="00C61C9D" w:rsidP="00C61C9D">
      <w:pPr>
        <w:pStyle w:val="t-9-8"/>
        <w:tabs>
          <w:tab w:val="left" w:pos="426"/>
          <w:tab w:val="left" w:pos="2694"/>
        </w:tabs>
        <w:spacing w:before="0" w:beforeAutospacing="0" w:after="0" w:afterAutospacing="0"/>
        <w:jc w:val="both"/>
        <w:rPr>
          <w:rFonts w:ascii="Arial" w:hAnsi="Arial" w:cs="Arial"/>
          <w:b/>
          <w:sz w:val="20"/>
          <w:szCs w:val="20"/>
        </w:rPr>
      </w:pPr>
      <w:r w:rsidRPr="00316CFF">
        <w:rPr>
          <w:rFonts w:ascii="Arial" w:hAnsi="Arial" w:cs="Arial"/>
          <w:sz w:val="18"/>
          <w:szCs w:val="18"/>
        </w:rPr>
        <w:tab/>
        <w:t xml:space="preserve"> Internetska adresa:</w:t>
      </w:r>
      <w:r w:rsidRPr="00316CFF">
        <w:rPr>
          <w:rFonts w:ascii="Arial" w:hAnsi="Arial" w:cs="Arial"/>
        </w:rPr>
        <w:tab/>
      </w:r>
      <w:r w:rsidR="00102B30" w:rsidRPr="00316CFF">
        <w:rPr>
          <w:rFonts w:ascii="Arial" w:hAnsi="Arial" w:cs="Arial"/>
          <w:sz w:val="20"/>
          <w:szCs w:val="20"/>
        </w:rPr>
        <w:t>https://czr-pula.hr/</w:t>
      </w:r>
    </w:p>
    <w:p w14:paraId="2E76D456" w14:textId="1061D318" w:rsidR="00CC5C03" w:rsidRPr="004179D5" w:rsidRDefault="00D33603" w:rsidP="00CC5C03">
      <w:pPr>
        <w:pStyle w:val="2012Naslov2"/>
        <w:rPr>
          <w:rFonts w:cs="Arial"/>
        </w:rPr>
      </w:pPr>
      <w:bookmarkStart w:id="4" w:name="_Toc316295725"/>
      <w:bookmarkStart w:id="5" w:name="_Toc306260079"/>
      <w:r w:rsidRPr="004179D5">
        <w:rPr>
          <w:rFonts w:cs="Arial"/>
        </w:rPr>
        <w:t xml:space="preserve">KOMUNIKACIJA I RAZMJENA INFORMACIJA </w:t>
      </w:r>
      <w:bookmarkEnd w:id="4"/>
      <w:bookmarkEnd w:id="5"/>
    </w:p>
    <w:p w14:paraId="59393F29" w14:textId="21CC4099" w:rsidR="00C61C9D" w:rsidRPr="00C61C9D" w:rsidRDefault="00C61C9D" w:rsidP="00C61C9D">
      <w:pPr>
        <w:pStyle w:val="2012TEXT"/>
        <w:rPr>
          <w:rFonts w:cs="Arial"/>
          <w:b/>
          <w:bCs/>
        </w:rPr>
      </w:pPr>
      <w:r w:rsidRPr="00C61C9D">
        <w:rPr>
          <w:rFonts w:cs="Arial"/>
        </w:rPr>
        <w:t>Ako je potrebno, gospodarski subjekti mogu za vrijeme roka za dostavu ponuda zahtijevati dodatne informacije i objašnjenja vezana uz sadržaj Poziva od osobe za komunikaciju s gospodarskim subjektima:</w:t>
      </w:r>
      <w:r w:rsidR="00316CFF">
        <w:rPr>
          <w:rFonts w:cs="Arial"/>
        </w:rPr>
        <w:t xml:space="preserve"> </w:t>
      </w:r>
      <w:r w:rsidR="00316CFF" w:rsidRPr="0033638D">
        <w:rPr>
          <w:rFonts w:cs="Arial"/>
        </w:rPr>
        <w:t>Hatidža Učkar</w:t>
      </w:r>
      <w:r w:rsidRPr="0033638D">
        <w:rPr>
          <w:rFonts w:cs="Arial"/>
        </w:rPr>
        <w:t>, tel</w:t>
      </w:r>
      <w:r w:rsidR="00734BBC" w:rsidRPr="0033638D">
        <w:rPr>
          <w:rFonts w:cs="Arial"/>
        </w:rPr>
        <w:t>efon</w:t>
      </w:r>
      <w:r w:rsidRPr="0033638D">
        <w:rPr>
          <w:rFonts w:cs="Arial"/>
        </w:rPr>
        <w:t xml:space="preserve">: 052 </w:t>
      </w:r>
      <w:r w:rsidR="00316CFF" w:rsidRPr="0033638D">
        <w:rPr>
          <w:rFonts w:cs="Arial"/>
        </w:rPr>
        <w:t>540 261,</w:t>
      </w:r>
      <w:r w:rsidRPr="0033638D">
        <w:rPr>
          <w:rFonts w:cs="Arial"/>
        </w:rPr>
        <w:t xml:space="preserve"> e</w:t>
      </w:r>
      <w:r w:rsidR="00734BBC" w:rsidRPr="0033638D">
        <w:rPr>
          <w:rFonts w:cs="Arial"/>
        </w:rPr>
        <w:t xml:space="preserve">lektronička </w:t>
      </w:r>
      <w:r w:rsidRPr="0033638D">
        <w:rPr>
          <w:rFonts w:cs="Arial"/>
        </w:rPr>
        <w:t xml:space="preserve">pošta: </w:t>
      </w:r>
      <w:r w:rsidR="00CC2544" w:rsidRPr="0033638D">
        <w:rPr>
          <w:rFonts w:cs="Arial"/>
          <w:b/>
          <w:bCs/>
        </w:rPr>
        <w:t>korisnik310@socskrb.hr</w:t>
      </w:r>
    </w:p>
    <w:p w14:paraId="0438F13F" w14:textId="77777777" w:rsidR="00C61C9D" w:rsidRPr="00C61C9D" w:rsidRDefault="00C61C9D" w:rsidP="00C61C9D">
      <w:pPr>
        <w:pStyle w:val="2012TEXT"/>
        <w:rPr>
          <w:rFonts w:cs="Arial"/>
        </w:rPr>
      </w:pPr>
      <w:r w:rsidRPr="00C61C9D">
        <w:rPr>
          <w:rFonts w:cs="Arial"/>
        </w:rPr>
        <w:t>Gospodarski subjekti mogu zahtijevati objašnjenja vezana uz Poziv i to najkasnije tri (3) dana prije isteka roka za dostavu ponuda, a Naručitelj će poslati odgovor na upit, na dokaziv način, najkasnije dva (2) dana prije isteka roka za dostavu ponuda.</w:t>
      </w:r>
    </w:p>
    <w:p w14:paraId="232643E5" w14:textId="1979F30E" w:rsidR="00032F7D" w:rsidRPr="004179D5" w:rsidRDefault="00C61C9D" w:rsidP="00C61C9D">
      <w:pPr>
        <w:pStyle w:val="2012TEXT"/>
        <w:rPr>
          <w:rFonts w:cs="Arial"/>
        </w:rPr>
      </w:pPr>
      <w:r w:rsidRPr="00C61C9D">
        <w:rPr>
          <w:rFonts w:cs="Arial"/>
        </w:rPr>
        <w:t xml:space="preserve">Komunikacija i svaka druga razmjena informacija između naručitelja i gospodarskih subjekata obavljat će se </w:t>
      </w:r>
      <w:r w:rsidRPr="00102B30">
        <w:rPr>
          <w:rFonts w:cs="Arial"/>
          <w:u w:val="single"/>
        </w:rPr>
        <w:t>elektroničk</w:t>
      </w:r>
      <w:r w:rsidR="00102B30">
        <w:rPr>
          <w:rFonts w:cs="Arial"/>
          <w:u w:val="single"/>
        </w:rPr>
        <w:t>om poštom</w:t>
      </w:r>
      <w:r w:rsidRPr="00102B30">
        <w:rPr>
          <w:rFonts w:cs="Arial"/>
        </w:rPr>
        <w:t xml:space="preserve">, putem </w:t>
      </w:r>
      <w:r w:rsidRPr="00C61C9D">
        <w:rPr>
          <w:rFonts w:cs="Arial"/>
        </w:rPr>
        <w:t>gore naveden</w:t>
      </w:r>
      <w:r w:rsidR="00102B30">
        <w:rPr>
          <w:rFonts w:cs="Arial"/>
        </w:rPr>
        <w:t>ih podataka kontakt osobe</w:t>
      </w:r>
      <w:r w:rsidR="002F22D5" w:rsidRPr="004179D5">
        <w:rPr>
          <w:rFonts w:cs="Arial"/>
        </w:rPr>
        <w:t>.</w:t>
      </w:r>
    </w:p>
    <w:p w14:paraId="0E076F9A" w14:textId="0B75DEA1" w:rsidR="00A93C2A" w:rsidRPr="004179D5" w:rsidRDefault="00A93C2A" w:rsidP="00A93C2A">
      <w:pPr>
        <w:pStyle w:val="2012Naslov2"/>
        <w:rPr>
          <w:rFonts w:cs="Arial"/>
        </w:rPr>
      </w:pPr>
      <w:bookmarkStart w:id="6" w:name="_Toc316295727"/>
      <w:r w:rsidRPr="004179D5">
        <w:rPr>
          <w:rFonts w:cs="Arial"/>
        </w:rPr>
        <w:t>O</w:t>
      </w:r>
      <w:r w:rsidR="004E1697">
        <w:rPr>
          <w:rFonts w:cs="Arial"/>
        </w:rPr>
        <w:t>D</w:t>
      </w:r>
      <w:r w:rsidRPr="004179D5">
        <w:rPr>
          <w:rFonts w:cs="Arial"/>
        </w:rPr>
        <w:t>REDB</w:t>
      </w:r>
      <w:r w:rsidR="00D30776" w:rsidRPr="004179D5">
        <w:rPr>
          <w:rFonts w:cs="Arial"/>
        </w:rPr>
        <w:t>E</w:t>
      </w:r>
      <w:r w:rsidRPr="004179D5">
        <w:rPr>
          <w:rFonts w:cs="Arial"/>
        </w:rPr>
        <w:t xml:space="preserve"> O SUKOBU INTERESA</w:t>
      </w:r>
    </w:p>
    <w:p w14:paraId="4E511E64" w14:textId="77777777" w:rsidR="00EC79CB" w:rsidRPr="00734BBC" w:rsidRDefault="00A93C2A" w:rsidP="00EC79CB">
      <w:pPr>
        <w:pStyle w:val="2012TEXT"/>
        <w:rPr>
          <w:rFonts w:cs="Arial"/>
          <w:spacing w:val="-4"/>
        </w:rPr>
      </w:pPr>
      <w:r w:rsidRPr="00734BBC">
        <w:rPr>
          <w:rFonts w:cs="Arial"/>
          <w:spacing w:val="-4"/>
        </w:rPr>
        <w:t>Gospodarsk</w:t>
      </w:r>
      <w:r w:rsidR="004179D5" w:rsidRPr="00734BBC">
        <w:rPr>
          <w:rFonts w:cs="Arial"/>
          <w:spacing w:val="-4"/>
        </w:rPr>
        <w:t>i</w:t>
      </w:r>
      <w:r w:rsidRPr="00734BBC">
        <w:rPr>
          <w:rFonts w:cs="Arial"/>
          <w:spacing w:val="-4"/>
        </w:rPr>
        <w:t xml:space="preserve"> subjekti s kojima postoji sukob interesa </w:t>
      </w:r>
      <w:r w:rsidR="006E6C56" w:rsidRPr="00734BBC">
        <w:rPr>
          <w:rFonts w:cs="Arial"/>
          <w:spacing w:val="-4"/>
        </w:rPr>
        <w:t>temeljem</w:t>
      </w:r>
      <w:r w:rsidRPr="00734BBC">
        <w:rPr>
          <w:rFonts w:cs="Arial"/>
          <w:spacing w:val="-4"/>
        </w:rPr>
        <w:t xml:space="preserve"> odredb</w:t>
      </w:r>
      <w:r w:rsidR="006E6C56" w:rsidRPr="00734BBC">
        <w:rPr>
          <w:rFonts w:cs="Arial"/>
          <w:spacing w:val="-4"/>
        </w:rPr>
        <w:t>i</w:t>
      </w:r>
      <w:r w:rsidRPr="00734BBC">
        <w:rPr>
          <w:rFonts w:cs="Arial"/>
          <w:spacing w:val="-4"/>
        </w:rPr>
        <w:t xml:space="preserve"> članaka 76. do 79. ZJN 2016 su:</w:t>
      </w:r>
    </w:p>
    <w:p w14:paraId="7993FA37" w14:textId="165F8510" w:rsidR="004E1697" w:rsidRPr="004E1697" w:rsidRDefault="004E1697" w:rsidP="004E1697">
      <w:pPr>
        <w:pStyle w:val="2012TEXT"/>
        <w:tabs>
          <w:tab w:val="left" w:pos="567"/>
        </w:tabs>
        <w:rPr>
          <w:rFonts w:cs="Arial"/>
        </w:rPr>
      </w:pPr>
      <w:r w:rsidRPr="004E1697">
        <w:rPr>
          <w:rFonts w:cs="Arial"/>
        </w:rPr>
        <w:t xml:space="preserve">- </w:t>
      </w:r>
      <w:r w:rsidR="00714BA7" w:rsidRPr="00714BA7">
        <w:rPr>
          <w:rFonts w:cs="Arial"/>
        </w:rPr>
        <w:t>Competitio savjetovanje d.o.o., Novoselečki put 93c, Zagreb, OIB 67411502718</w:t>
      </w:r>
    </w:p>
    <w:p w14:paraId="5C338D86" w14:textId="101F0708" w:rsidR="00734BBC" w:rsidRPr="004E1697" w:rsidRDefault="004E1697" w:rsidP="00714BA7">
      <w:pPr>
        <w:pStyle w:val="2012TEXT"/>
        <w:tabs>
          <w:tab w:val="left" w:pos="567"/>
        </w:tabs>
        <w:spacing w:after="120"/>
        <w:rPr>
          <w:rFonts w:cs="Arial"/>
        </w:rPr>
      </w:pPr>
      <w:r w:rsidRPr="004E1697">
        <w:rPr>
          <w:rFonts w:cs="Arial"/>
        </w:rPr>
        <w:t xml:space="preserve">- </w:t>
      </w:r>
      <w:r w:rsidR="00714BA7" w:rsidRPr="00714BA7">
        <w:rPr>
          <w:rFonts w:cs="Arial"/>
        </w:rPr>
        <w:t>Premium partner, Obrt za usluge savjetovanja, Ulica Branka Perice 5, Zagreb, OIB 57913584791</w:t>
      </w:r>
      <w:r w:rsidR="00714BA7">
        <w:rPr>
          <w:rFonts w:cs="Arial"/>
        </w:rPr>
        <w:t>.</w:t>
      </w:r>
    </w:p>
    <w:p w14:paraId="40C931C9" w14:textId="2C5FA1BF" w:rsidR="00734BBC" w:rsidRPr="004179D5" w:rsidRDefault="00734BBC" w:rsidP="00734BBC">
      <w:pPr>
        <w:pStyle w:val="2012TEXT"/>
        <w:rPr>
          <w:rFonts w:cs="Arial"/>
        </w:rPr>
      </w:pPr>
      <w:r w:rsidRPr="004179D5">
        <w:rPr>
          <w:rFonts w:cs="Arial"/>
        </w:rPr>
        <w:t>Naručitelj poduz</w:t>
      </w:r>
      <w:r w:rsidR="00B46B55">
        <w:rPr>
          <w:rFonts w:cs="Arial"/>
        </w:rPr>
        <w:t>ima</w:t>
      </w:r>
      <w:r w:rsidRPr="004179D5">
        <w:rPr>
          <w:rFonts w:cs="Arial"/>
        </w:rPr>
        <w:t xml:space="preserve"> prikladne mjere da učinkovito spriječi, prepozna i ukloni sukobe interesa u vezi s predmetnim postupkom nabave kako bi se izbjeglo narušavanje tržišnog natjecanja i osiguralo jednako postupanje prema svim gospodarskim subjektima.</w:t>
      </w:r>
    </w:p>
    <w:p w14:paraId="34F8EB6D" w14:textId="77777777" w:rsidR="00D5129D" w:rsidRPr="004179D5" w:rsidRDefault="00F45FF7" w:rsidP="00D5129D">
      <w:pPr>
        <w:pStyle w:val="2012Naslov2"/>
        <w:rPr>
          <w:rFonts w:cs="Arial"/>
        </w:rPr>
      </w:pPr>
      <w:r w:rsidRPr="004179D5">
        <w:rPr>
          <w:rFonts w:cs="Arial"/>
        </w:rPr>
        <w:lastRenderedPageBreak/>
        <w:t>OPIS</w:t>
      </w:r>
      <w:r w:rsidR="00901106" w:rsidRPr="004179D5">
        <w:rPr>
          <w:rFonts w:cs="Arial"/>
        </w:rPr>
        <w:t>, OPSEG</w:t>
      </w:r>
      <w:r w:rsidR="00F27A25" w:rsidRPr="004179D5">
        <w:rPr>
          <w:rFonts w:cs="Arial"/>
        </w:rPr>
        <w:t xml:space="preserve"> I KOLIČINA</w:t>
      </w:r>
      <w:r w:rsidRPr="004179D5">
        <w:rPr>
          <w:rFonts w:cs="Arial"/>
        </w:rPr>
        <w:t xml:space="preserve"> </w:t>
      </w:r>
      <w:r w:rsidR="00C37563" w:rsidRPr="004179D5">
        <w:rPr>
          <w:rFonts w:cs="Arial"/>
        </w:rPr>
        <w:t>PREDMETA NABAVE</w:t>
      </w:r>
      <w:bookmarkEnd w:id="6"/>
    </w:p>
    <w:p w14:paraId="5FEE2544" w14:textId="0D2788B7" w:rsidR="00F0716D" w:rsidRPr="00F0716D" w:rsidRDefault="00F0716D" w:rsidP="00FE7E75">
      <w:pPr>
        <w:spacing w:after="60"/>
        <w:ind w:left="454"/>
        <w:jc w:val="both"/>
        <w:rPr>
          <w:rFonts w:ascii="Arial" w:hAnsi="Arial" w:cs="Arial"/>
          <w:bCs/>
          <w:color w:val="000000" w:themeColor="text1"/>
        </w:rPr>
      </w:pPr>
      <w:r w:rsidRPr="00F0716D">
        <w:rPr>
          <w:rFonts w:ascii="Arial" w:hAnsi="Arial" w:cs="Arial"/>
          <w:bCs/>
          <w:color w:val="000000" w:themeColor="text1"/>
        </w:rPr>
        <w:t>Predmet nabave su usluge izrade projektne</w:t>
      </w:r>
      <w:r w:rsidR="00FE7E75">
        <w:rPr>
          <w:rFonts w:ascii="Arial" w:hAnsi="Arial" w:cs="Arial"/>
          <w:bCs/>
          <w:color w:val="000000" w:themeColor="text1"/>
        </w:rPr>
        <w:t xml:space="preserve"> (tehničke)</w:t>
      </w:r>
      <w:r w:rsidRPr="00F0716D">
        <w:rPr>
          <w:rFonts w:ascii="Arial" w:hAnsi="Arial" w:cs="Arial"/>
          <w:bCs/>
          <w:color w:val="000000" w:themeColor="text1"/>
        </w:rPr>
        <w:t xml:space="preserve"> dokumentacije za </w:t>
      </w:r>
      <w:r w:rsidR="00FE7E75" w:rsidRPr="00FE7E75">
        <w:rPr>
          <w:rFonts w:ascii="Arial" w:hAnsi="Arial" w:cs="Arial"/>
          <w:bCs/>
          <w:color w:val="000000" w:themeColor="text1"/>
        </w:rPr>
        <w:t>rekonstrukciju socijalne</w:t>
      </w:r>
      <w:r w:rsidR="00FE7E75">
        <w:rPr>
          <w:rFonts w:ascii="Arial" w:hAnsi="Arial" w:cs="Arial"/>
          <w:bCs/>
          <w:color w:val="000000" w:themeColor="text1"/>
        </w:rPr>
        <w:t xml:space="preserve"> </w:t>
      </w:r>
      <w:r w:rsidR="00FE7E75" w:rsidRPr="00FE7E75">
        <w:rPr>
          <w:rFonts w:ascii="Arial" w:hAnsi="Arial" w:cs="Arial"/>
          <w:bCs/>
          <w:color w:val="000000" w:themeColor="text1"/>
        </w:rPr>
        <w:t>infrastrukture</w:t>
      </w:r>
      <w:r w:rsidR="00FE7E75">
        <w:rPr>
          <w:rFonts w:ascii="Arial" w:hAnsi="Arial" w:cs="Arial"/>
          <w:bCs/>
          <w:color w:val="000000" w:themeColor="text1"/>
        </w:rPr>
        <w:t xml:space="preserve"> </w:t>
      </w:r>
      <w:r w:rsidR="00FE7E75" w:rsidRPr="00FE7E75">
        <w:rPr>
          <w:rFonts w:ascii="Arial" w:hAnsi="Arial" w:cs="Arial"/>
          <w:bCs/>
          <w:color w:val="000000" w:themeColor="text1"/>
        </w:rPr>
        <w:t>u svrhu organiziranog stanovanj</w:t>
      </w:r>
      <w:r w:rsidR="002A43DC">
        <w:rPr>
          <w:rFonts w:ascii="Arial" w:hAnsi="Arial" w:cs="Arial"/>
          <w:bCs/>
          <w:color w:val="000000" w:themeColor="text1"/>
        </w:rPr>
        <w:t>a</w:t>
      </w:r>
      <w:r w:rsidR="00FE7E75" w:rsidRPr="00FE7E75">
        <w:rPr>
          <w:rFonts w:ascii="Arial" w:hAnsi="Arial" w:cs="Arial"/>
          <w:bCs/>
          <w:color w:val="000000" w:themeColor="text1"/>
        </w:rPr>
        <w:t xml:space="preserve"> i boravka u Centru za rehabilitaciju Pula u </w:t>
      </w:r>
      <w:r w:rsidR="00DD5A63">
        <w:rPr>
          <w:rFonts w:ascii="Arial" w:hAnsi="Arial" w:cs="Arial"/>
          <w:bCs/>
          <w:color w:val="000000" w:themeColor="text1"/>
        </w:rPr>
        <w:t>P</w:t>
      </w:r>
      <w:r w:rsidR="0033638D">
        <w:rPr>
          <w:rFonts w:ascii="Arial" w:hAnsi="Arial" w:cs="Arial"/>
          <w:bCs/>
          <w:color w:val="000000" w:themeColor="text1"/>
        </w:rPr>
        <w:t xml:space="preserve">odružmici </w:t>
      </w:r>
      <w:r w:rsidR="00FE7E75" w:rsidRPr="00FE7E75">
        <w:rPr>
          <w:rFonts w:ascii="Arial" w:hAnsi="Arial" w:cs="Arial"/>
          <w:bCs/>
          <w:color w:val="000000" w:themeColor="text1"/>
        </w:rPr>
        <w:t xml:space="preserve"> Vodnjan</w:t>
      </w:r>
      <w:r w:rsidRPr="00F0716D">
        <w:rPr>
          <w:rFonts w:ascii="Arial" w:hAnsi="Arial" w:cs="Arial"/>
          <w:bCs/>
          <w:color w:val="000000" w:themeColor="text1"/>
        </w:rPr>
        <w:t>, a koje (usluge) obuhvaćaju kako slijedi:</w:t>
      </w:r>
    </w:p>
    <w:p w14:paraId="4E18989D" w14:textId="4ADC888D" w:rsidR="00F0716D" w:rsidRPr="00F0716D" w:rsidRDefault="00F0716D" w:rsidP="00FE7E75">
      <w:pPr>
        <w:spacing w:after="60"/>
        <w:ind w:left="454"/>
        <w:jc w:val="both"/>
        <w:rPr>
          <w:rFonts w:ascii="Arial" w:hAnsi="Arial" w:cs="Arial"/>
          <w:bCs/>
          <w:color w:val="000000" w:themeColor="text1"/>
        </w:rPr>
      </w:pPr>
      <w:r w:rsidRPr="00F0716D">
        <w:rPr>
          <w:rFonts w:ascii="Arial" w:hAnsi="Arial" w:cs="Arial"/>
          <w:bCs/>
          <w:color w:val="000000" w:themeColor="text1"/>
        </w:rPr>
        <w:t>–</w:t>
      </w:r>
      <w:r w:rsidRPr="00F0716D">
        <w:rPr>
          <w:rFonts w:ascii="Arial" w:hAnsi="Arial" w:cs="Arial"/>
          <w:bCs/>
          <w:color w:val="000000" w:themeColor="text1"/>
        </w:rPr>
        <w:tab/>
      </w:r>
      <w:r w:rsidRPr="009E336D">
        <w:rPr>
          <w:rFonts w:ascii="Arial" w:hAnsi="Arial" w:cs="Arial"/>
          <w:b/>
          <w:color w:val="000000" w:themeColor="text1"/>
        </w:rPr>
        <w:t xml:space="preserve">izrada </w:t>
      </w:r>
      <w:r w:rsidR="00617DFE" w:rsidRPr="009E336D">
        <w:rPr>
          <w:rFonts w:ascii="Arial" w:hAnsi="Arial" w:cs="Arial"/>
          <w:b/>
          <w:color w:val="000000" w:themeColor="text1"/>
        </w:rPr>
        <w:t>I</w:t>
      </w:r>
      <w:r w:rsidR="00FE7E75" w:rsidRPr="009E336D">
        <w:rPr>
          <w:rFonts w:ascii="Arial" w:hAnsi="Arial" w:cs="Arial"/>
          <w:b/>
          <w:color w:val="000000" w:themeColor="text1"/>
        </w:rPr>
        <w:t>dejnog projekta</w:t>
      </w:r>
      <w:r w:rsidRPr="00F0716D">
        <w:rPr>
          <w:rFonts w:ascii="Arial" w:hAnsi="Arial" w:cs="Arial"/>
          <w:bCs/>
          <w:color w:val="000000" w:themeColor="text1"/>
        </w:rPr>
        <w:t>,</w:t>
      </w:r>
    </w:p>
    <w:p w14:paraId="20A3A2FE" w14:textId="486F0ED5" w:rsidR="00F0716D" w:rsidRDefault="00F0716D" w:rsidP="00FE7E75">
      <w:pPr>
        <w:spacing w:after="60"/>
        <w:ind w:left="454"/>
        <w:jc w:val="both"/>
        <w:rPr>
          <w:rFonts w:ascii="Arial" w:hAnsi="Arial" w:cs="Arial"/>
          <w:b/>
          <w:color w:val="000000" w:themeColor="text1"/>
        </w:rPr>
      </w:pPr>
      <w:r w:rsidRPr="00F0716D">
        <w:rPr>
          <w:rFonts w:ascii="Arial" w:hAnsi="Arial" w:cs="Arial"/>
          <w:bCs/>
          <w:color w:val="000000" w:themeColor="text1"/>
        </w:rPr>
        <w:t>–</w:t>
      </w:r>
      <w:r w:rsidRPr="00F0716D">
        <w:rPr>
          <w:rFonts w:ascii="Arial" w:hAnsi="Arial" w:cs="Arial"/>
          <w:bCs/>
          <w:color w:val="000000" w:themeColor="text1"/>
        </w:rPr>
        <w:tab/>
      </w:r>
      <w:r w:rsidRPr="009E336D">
        <w:rPr>
          <w:rFonts w:ascii="Arial" w:hAnsi="Arial" w:cs="Arial"/>
          <w:b/>
          <w:color w:val="000000" w:themeColor="text1"/>
        </w:rPr>
        <w:t xml:space="preserve">izrada </w:t>
      </w:r>
      <w:r w:rsidR="00617DFE" w:rsidRPr="009E336D">
        <w:rPr>
          <w:rFonts w:ascii="Arial" w:hAnsi="Arial" w:cs="Arial"/>
          <w:b/>
          <w:color w:val="000000" w:themeColor="text1"/>
        </w:rPr>
        <w:t>G</w:t>
      </w:r>
      <w:r w:rsidRPr="009E336D">
        <w:rPr>
          <w:rFonts w:ascii="Arial" w:hAnsi="Arial" w:cs="Arial"/>
          <w:b/>
          <w:color w:val="000000" w:themeColor="text1"/>
        </w:rPr>
        <w:t>lavn</w:t>
      </w:r>
      <w:r w:rsidR="00FE7E75" w:rsidRPr="009E336D">
        <w:rPr>
          <w:rFonts w:ascii="Arial" w:hAnsi="Arial" w:cs="Arial"/>
          <w:b/>
          <w:color w:val="000000" w:themeColor="text1"/>
        </w:rPr>
        <w:t>og</w:t>
      </w:r>
      <w:r w:rsidRPr="009E336D">
        <w:rPr>
          <w:rFonts w:ascii="Arial" w:hAnsi="Arial" w:cs="Arial"/>
          <w:b/>
          <w:color w:val="000000" w:themeColor="text1"/>
        </w:rPr>
        <w:t xml:space="preserve"> projekta </w:t>
      </w:r>
    </w:p>
    <w:p w14:paraId="6C9D9658" w14:textId="7A94E76A" w:rsidR="00B15989" w:rsidRPr="00F0716D" w:rsidRDefault="00B15989" w:rsidP="00FE7E75">
      <w:pPr>
        <w:spacing w:after="60"/>
        <w:ind w:left="454"/>
        <w:jc w:val="both"/>
        <w:rPr>
          <w:rFonts w:ascii="Arial" w:hAnsi="Arial" w:cs="Arial"/>
          <w:bCs/>
          <w:color w:val="000000" w:themeColor="text1"/>
        </w:rPr>
      </w:pPr>
      <w:r w:rsidRPr="00F0716D">
        <w:rPr>
          <w:rFonts w:ascii="Arial" w:hAnsi="Arial" w:cs="Arial"/>
          <w:bCs/>
          <w:color w:val="000000" w:themeColor="text1"/>
        </w:rPr>
        <w:t>–</w:t>
      </w:r>
      <w:r w:rsidRPr="009E336D">
        <w:rPr>
          <w:rFonts w:ascii="Arial" w:hAnsi="Arial" w:cs="Arial"/>
          <w:b/>
          <w:color w:val="000000" w:themeColor="text1"/>
        </w:rPr>
        <w:t xml:space="preserve"> </w:t>
      </w:r>
      <w:r>
        <w:rPr>
          <w:rFonts w:ascii="Arial" w:hAnsi="Arial" w:cs="Arial"/>
          <w:b/>
          <w:color w:val="000000" w:themeColor="text1"/>
        </w:rPr>
        <w:t xml:space="preserve">  izrada </w:t>
      </w:r>
      <w:r w:rsidRPr="009E336D">
        <w:rPr>
          <w:rFonts w:ascii="Arial" w:hAnsi="Arial" w:cs="Arial"/>
          <w:b/>
          <w:color w:val="000000" w:themeColor="text1"/>
        </w:rPr>
        <w:t>troškovni</w:t>
      </w:r>
      <w:r>
        <w:rPr>
          <w:rFonts w:ascii="Arial" w:hAnsi="Arial" w:cs="Arial"/>
          <w:b/>
          <w:color w:val="000000" w:themeColor="text1"/>
        </w:rPr>
        <w:t>ka</w:t>
      </w:r>
      <w:r w:rsidRPr="009E336D">
        <w:rPr>
          <w:rFonts w:ascii="Arial" w:hAnsi="Arial" w:cs="Arial"/>
          <w:b/>
          <w:color w:val="000000" w:themeColor="text1"/>
        </w:rPr>
        <w:t xml:space="preserve"> radova</w:t>
      </w:r>
      <w:r w:rsidRPr="00F0716D">
        <w:rPr>
          <w:rFonts w:ascii="Arial" w:hAnsi="Arial" w:cs="Arial"/>
          <w:bCs/>
          <w:color w:val="000000" w:themeColor="text1"/>
        </w:rPr>
        <w:t>,</w:t>
      </w:r>
    </w:p>
    <w:p w14:paraId="40B0A997" w14:textId="568C294A" w:rsidR="00F0716D" w:rsidRDefault="00F0716D" w:rsidP="00FE7E75">
      <w:pPr>
        <w:spacing w:after="60"/>
        <w:ind w:left="454"/>
        <w:jc w:val="both"/>
        <w:rPr>
          <w:rFonts w:ascii="Arial" w:hAnsi="Arial" w:cs="Arial"/>
          <w:bCs/>
          <w:color w:val="000000" w:themeColor="text1"/>
        </w:rPr>
      </w:pPr>
      <w:r w:rsidRPr="00F0716D">
        <w:rPr>
          <w:rFonts w:ascii="Arial" w:hAnsi="Arial" w:cs="Arial"/>
          <w:bCs/>
          <w:color w:val="000000" w:themeColor="text1"/>
        </w:rPr>
        <w:t>–</w:t>
      </w:r>
      <w:r w:rsidRPr="00F0716D">
        <w:rPr>
          <w:rFonts w:ascii="Arial" w:hAnsi="Arial" w:cs="Arial"/>
          <w:bCs/>
          <w:color w:val="000000" w:themeColor="text1"/>
        </w:rPr>
        <w:tab/>
      </w:r>
      <w:r w:rsidRPr="009E336D">
        <w:rPr>
          <w:rFonts w:ascii="Arial" w:hAnsi="Arial" w:cs="Arial"/>
          <w:b/>
          <w:color w:val="000000" w:themeColor="text1"/>
        </w:rPr>
        <w:t xml:space="preserve">izrada </w:t>
      </w:r>
      <w:r w:rsidR="00617DFE" w:rsidRPr="009E336D">
        <w:rPr>
          <w:rFonts w:ascii="Arial" w:hAnsi="Arial" w:cs="Arial"/>
          <w:b/>
          <w:color w:val="000000" w:themeColor="text1"/>
        </w:rPr>
        <w:t>I</w:t>
      </w:r>
      <w:r w:rsidRPr="009E336D">
        <w:rPr>
          <w:rFonts w:ascii="Arial" w:hAnsi="Arial" w:cs="Arial"/>
          <w:b/>
          <w:color w:val="000000" w:themeColor="text1"/>
        </w:rPr>
        <w:t>zvedben</w:t>
      </w:r>
      <w:r w:rsidR="00FE7E75" w:rsidRPr="009E336D">
        <w:rPr>
          <w:rFonts w:ascii="Arial" w:hAnsi="Arial" w:cs="Arial"/>
          <w:b/>
          <w:color w:val="000000" w:themeColor="text1"/>
        </w:rPr>
        <w:t>og</w:t>
      </w:r>
      <w:r w:rsidRPr="009E336D">
        <w:rPr>
          <w:rFonts w:ascii="Arial" w:hAnsi="Arial" w:cs="Arial"/>
          <w:b/>
          <w:color w:val="000000" w:themeColor="text1"/>
        </w:rPr>
        <w:t xml:space="preserve"> projekta</w:t>
      </w:r>
      <w:r w:rsidR="00FE7E75">
        <w:rPr>
          <w:rFonts w:ascii="Arial" w:hAnsi="Arial" w:cs="Arial"/>
          <w:bCs/>
          <w:color w:val="000000" w:themeColor="text1"/>
        </w:rPr>
        <w:t>,</w:t>
      </w:r>
    </w:p>
    <w:p w14:paraId="75457924" w14:textId="1A67AF9E" w:rsidR="00FE7E75" w:rsidRDefault="00FE7E75" w:rsidP="00F0716D">
      <w:pPr>
        <w:spacing w:after="120"/>
        <w:ind w:left="454"/>
        <w:jc w:val="both"/>
        <w:rPr>
          <w:rFonts w:ascii="Arial" w:hAnsi="Arial" w:cs="Arial"/>
          <w:bCs/>
          <w:color w:val="000000" w:themeColor="text1"/>
        </w:rPr>
      </w:pPr>
      <w:r w:rsidRPr="00BB7EFE">
        <w:rPr>
          <w:rFonts w:ascii="Arial" w:hAnsi="Arial" w:cs="Arial"/>
          <w:bCs/>
        </w:rPr>
        <w:t>u skladu s Opisom predmeta nabave</w:t>
      </w:r>
      <w:r w:rsidR="00617DFE" w:rsidRPr="00BB7EFE">
        <w:rPr>
          <w:rFonts w:ascii="Arial" w:hAnsi="Arial" w:cs="Arial"/>
          <w:bCs/>
        </w:rPr>
        <w:t xml:space="preserve">, </w:t>
      </w:r>
      <w:r w:rsidR="00617DFE" w:rsidRPr="008B1A71">
        <w:rPr>
          <w:rFonts w:ascii="Arial" w:hAnsi="Arial" w:cs="Arial"/>
          <w:b/>
        </w:rPr>
        <w:t>Projektnim zadatkom</w:t>
      </w:r>
      <w:r w:rsidR="00C208FF" w:rsidRPr="00BB7EFE">
        <w:rPr>
          <w:rFonts w:ascii="Arial" w:hAnsi="Arial" w:cs="Arial"/>
          <w:bCs/>
        </w:rPr>
        <w:t xml:space="preserve">, prijedlogom </w:t>
      </w:r>
      <w:r w:rsidR="00A8061F" w:rsidRPr="00BB7EFE">
        <w:rPr>
          <w:rFonts w:ascii="Arial" w:hAnsi="Arial" w:cs="Arial"/>
          <w:bCs/>
        </w:rPr>
        <w:t>u</w:t>
      </w:r>
      <w:r w:rsidR="00C208FF" w:rsidRPr="00BB7EFE">
        <w:rPr>
          <w:rFonts w:ascii="Arial" w:hAnsi="Arial" w:cs="Arial"/>
          <w:bCs/>
        </w:rPr>
        <w:t>govora</w:t>
      </w:r>
      <w:r w:rsidR="00A8061F" w:rsidRPr="00BB7EFE">
        <w:rPr>
          <w:rFonts w:ascii="Arial" w:hAnsi="Arial" w:cs="Arial"/>
          <w:bCs/>
        </w:rPr>
        <w:t xml:space="preserve"> o nabavi</w:t>
      </w:r>
      <w:r w:rsidR="00C208FF" w:rsidRPr="00BB7EFE">
        <w:rPr>
          <w:rFonts w:ascii="Arial" w:hAnsi="Arial" w:cs="Arial"/>
          <w:bCs/>
        </w:rPr>
        <w:t xml:space="preserve"> i</w:t>
      </w:r>
      <w:r w:rsidRPr="00BB7EFE">
        <w:rPr>
          <w:rFonts w:ascii="Arial" w:hAnsi="Arial" w:cs="Arial"/>
          <w:bCs/>
        </w:rPr>
        <w:t xml:space="preserve"> </w:t>
      </w:r>
      <w:r>
        <w:rPr>
          <w:rFonts w:ascii="Arial" w:hAnsi="Arial" w:cs="Arial"/>
          <w:bCs/>
          <w:color w:val="000000" w:themeColor="text1"/>
        </w:rPr>
        <w:t>Troškovnikom</w:t>
      </w:r>
      <w:r w:rsidR="00C208FF">
        <w:rPr>
          <w:rFonts w:ascii="Arial" w:hAnsi="Arial" w:cs="Arial"/>
          <w:bCs/>
          <w:color w:val="000000" w:themeColor="text1"/>
        </w:rPr>
        <w:t>, sve</w:t>
      </w:r>
      <w:r>
        <w:rPr>
          <w:rFonts w:ascii="Arial" w:hAnsi="Arial" w:cs="Arial"/>
          <w:bCs/>
          <w:color w:val="000000" w:themeColor="text1"/>
        </w:rPr>
        <w:t xml:space="preserve"> </w:t>
      </w:r>
      <w:r w:rsidR="00C208FF">
        <w:rPr>
          <w:rFonts w:ascii="Arial" w:hAnsi="Arial" w:cs="Arial"/>
          <w:bCs/>
          <w:color w:val="000000" w:themeColor="text1"/>
        </w:rPr>
        <w:t>u</w:t>
      </w:r>
      <w:r>
        <w:rPr>
          <w:rFonts w:ascii="Arial" w:hAnsi="Arial" w:cs="Arial"/>
          <w:bCs/>
          <w:color w:val="000000" w:themeColor="text1"/>
        </w:rPr>
        <w:t xml:space="preserve"> prilog</w:t>
      </w:r>
      <w:r w:rsidR="00C208FF">
        <w:rPr>
          <w:rFonts w:ascii="Arial" w:hAnsi="Arial" w:cs="Arial"/>
          <w:bCs/>
          <w:color w:val="000000" w:themeColor="text1"/>
        </w:rPr>
        <w:t>u</w:t>
      </w:r>
      <w:r>
        <w:rPr>
          <w:rFonts w:ascii="Arial" w:hAnsi="Arial" w:cs="Arial"/>
          <w:bCs/>
          <w:color w:val="000000" w:themeColor="text1"/>
        </w:rPr>
        <w:t xml:space="preserve"> ovog Poziva</w:t>
      </w:r>
      <w:r w:rsidR="00E9498D">
        <w:rPr>
          <w:rFonts w:ascii="Arial" w:hAnsi="Arial" w:cs="Arial"/>
          <w:bCs/>
          <w:color w:val="000000" w:themeColor="text1"/>
        </w:rPr>
        <w:t>, kao i uvjetima i zahtjevima iz ovog Poziva.</w:t>
      </w:r>
    </w:p>
    <w:p w14:paraId="0C3BA952" w14:textId="3913E0A0" w:rsidR="009C57F5" w:rsidRPr="00F0716D" w:rsidRDefault="00FF0BD3" w:rsidP="009C57F5">
      <w:pPr>
        <w:spacing w:after="120"/>
        <w:ind w:left="454"/>
        <w:jc w:val="both"/>
        <w:rPr>
          <w:rFonts w:ascii="Arial" w:hAnsi="Arial" w:cs="Arial"/>
          <w:bCs/>
          <w:color w:val="000000" w:themeColor="text1"/>
        </w:rPr>
      </w:pPr>
      <w:r>
        <w:rPr>
          <w:rFonts w:ascii="Arial" w:hAnsi="Arial" w:cs="Arial"/>
          <w:bCs/>
          <w:color w:val="000000" w:themeColor="text1"/>
        </w:rPr>
        <w:t xml:space="preserve">U skladu s Projektnim zadatkom, Zona zahvata je </w:t>
      </w:r>
      <w:r w:rsidRPr="00FF0BD3">
        <w:rPr>
          <w:rFonts w:ascii="Arial" w:hAnsi="Arial" w:cs="Arial"/>
          <w:bCs/>
          <w:color w:val="000000" w:themeColor="text1"/>
          <w:u w:val="single"/>
        </w:rPr>
        <w:t>zaštićeno kulturno dobro</w:t>
      </w:r>
      <w:r>
        <w:rPr>
          <w:rFonts w:ascii="Arial" w:hAnsi="Arial" w:cs="Arial"/>
          <w:bCs/>
          <w:color w:val="000000" w:themeColor="text1"/>
        </w:rPr>
        <w:t>.</w:t>
      </w:r>
      <w:r w:rsidR="009C57F5">
        <w:rPr>
          <w:rFonts w:ascii="Arial" w:hAnsi="Arial" w:cs="Arial"/>
          <w:bCs/>
          <w:color w:val="000000" w:themeColor="text1"/>
        </w:rPr>
        <w:t xml:space="preserve"> Prilikom izrade projektne dokumentacije odabrani ponuditelj je dužan postupati u skladu s Mišljenjem Uprave za zaštitu kulturne baštine, Konzervatorskog odjela Pula, KLASA: 612-08/24-23/1343, URBROJ: 532-05-02-10/1-24-02 od 30. svibnja 2024. godine</w:t>
      </w:r>
      <w:r w:rsidR="00267766">
        <w:rPr>
          <w:rFonts w:ascii="Arial" w:hAnsi="Arial" w:cs="Arial"/>
          <w:bCs/>
          <w:color w:val="000000" w:themeColor="text1"/>
        </w:rPr>
        <w:t xml:space="preserve"> koje se nalazi u privitku ovog Poziva na dostavu ponuda.</w:t>
      </w:r>
    </w:p>
    <w:p w14:paraId="527C2208" w14:textId="3F1E5B08" w:rsidR="00FF0BD3" w:rsidRPr="00F0716D" w:rsidDel="00086F14" w:rsidRDefault="00FF0BD3" w:rsidP="00C74834">
      <w:pPr>
        <w:spacing w:after="120"/>
        <w:jc w:val="both"/>
        <w:rPr>
          <w:del w:id="7" w:author="Hatidža Učkar" w:date="2024-06-11T09:10:00Z" w16du:dateUtc="2024-06-11T07:10:00Z"/>
          <w:rFonts w:ascii="Arial" w:hAnsi="Arial" w:cs="Arial"/>
          <w:bCs/>
          <w:color w:val="000000" w:themeColor="text1"/>
        </w:rPr>
      </w:pPr>
    </w:p>
    <w:p w14:paraId="5466CBFD" w14:textId="7F8A76D0" w:rsidR="00F0716D" w:rsidRDefault="00F0716D" w:rsidP="00F0716D">
      <w:pPr>
        <w:spacing w:after="120"/>
        <w:ind w:left="454"/>
        <w:jc w:val="both"/>
        <w:rPr>
          <w:rFonts w:ascii="Arial" w:hAnsi="Arial" w:cs="Arial"/>
          <w:bCs/>
          <w:color w:val="000000" w:themeColor="text1"/>
        </w:rPr>
      </w:pPr>
      <w:r w:rsidRPr="00F0716D">
        <w:rPr>
          <w:rFonts w:ascii="Arial" w:hAnsi="Arial" w:cs="Arial"/>
          <w:bCs/>
          <w:color w:val="000000" w:themeColor="text1"/>
        </w:rPr>
        <w:t xml:space="preserve">Predmet nabave obuhvaća i </w:t>
      </w:r>
      <w:r w:rsidRPr="00DD5A63">
        <w:rPr>
          <w:rFonts w:ascii="Arial" w:hAnsi="Arial" w:cs="Arial"/>
          <w:b/>
          <w:color w:val="000000" w:themeColor="text1"/>
        </w:rPr>
        <w:t>uslugu projektantskog nadzora</w:t>
      </w:r>
      <w:r w:rsidR="00FE7E75" w:rsidRPr="00DD5A63">
        <w:rPr>
          <w:rFonts w:ascii="Arial" w:hAnsi="Arial" w:cs="Arial"/>
          <w:bCs/>
          <w:color w:val="000000" w:themeColor="text1"/>
        </w:rPr>
        <w:t xml:space="preserve"> </w:t>
      </w:r>
      <w:r w:rsidR="00FE7E75">
        <w:rPr>
          <w:rFonts w:ascii="Arial" w:hAnsi="Arial" w:cs="Arial"/>
          <w:bCs/>
          <w:color w:val="000000" w:themeColor="text1"/>
        </w:rPr>
        <w:t xml:space="preserve">za vrijeme izvođenja radova na </w:t>
      </w:r>
      <w:r w:rsidR="00FE7E75" w:rsidRPr="00FE7E75">
        <w:rPr>
          <w:rFonts w:ascii="Arial" w:hAnsi="Arial" w:cs="Arial"/>
          <w:bCs/>
          <w:color w:val="000000" w:themeColor="text1"/>
        </w:rPr>
        <w:t>rekonstrukcij</w:t>
      </w:r>
      <w:r w:rsidR="00FE7E75">
        <w:rPr>
          <w:rFonts w:ascii="Arial" w:hAnsi="Arial" w:cs="Arial"/>
          <w:bCs/>
          <w:color w:val="000000" w:themeColor="text1"/>
        </w:rPr>
        <w:t>i</w:t>
      </w:r>
      <w:r w:rsidR="00FE7E75" w:rsidRPr="00FE7E75">
        <w:rPr>
          <w:rFonts w:ascii="Arial" w:hAnsi="Arial" w:cs="Arial"/>
          <w:bCs/>
          <w:color w:val="000000" w:themeColor="text1"/>
        </w:rPr>
        <w:t xml:space="preserve"> socijalne</w:t>
      </w:r>
      <w:r w:rsidR="00FE7E75">
        <w:rPr>
          <w:rFonts w:ascii="Arial" w:hAnsi="Arial" w:cs="Arial"/>
          <w:bCs/>
          <w:color w:val="000000" w:themeColor="text1"/>
        </w:rPr>
        <w:t xml:space="preserve"> </w:t>
      </w:r>
      <w:r w:rsidR="00FE7E75" w:rsidRPr="00FE7E75">
        <w:rPr>
          <w:rFonts w:ascii="Arial" w:hAnsi="Arial" w:cs="Arial"/>
          <w:bCs/>
          <w:color w:val="000000" w:themeColor="text1"/>
        </w:rPr>
        <w:t>infrastrukture</w:t>
      </w:r>
      <w:r w:rsidR="00FE7E75">
        <w:rPr>
          <w:rFonts w:ascii="Arial" w:hAnsi="Arial" w:cs="Arial"/>
          <w:bCs/>
          <w:color w:val="000000" w:themeColor="text1"/>
        </w:rPr>
        <w:t xml:space="preserve"> </w:t>
      </w:r>
      <w:r w:rsidR="00FE7E75" w:rsidRPr="00FE7E75">
        <w:rPr>
          <w:rFonts w:ascii="Arial" w:hAnsi="Arial" w:cs="Arial"/>
          <w:bCs/>
          <w:color w:val="000000" w:themeColor="text1"/>
        </w:rPr>
        <w:t xml:space="preserve">u </w:t>
      </w:r>
      <w:r w:rsidR="00DD5A63">
        <w:rPr>
          <w:rFonts w:ascii="Arial" w:hAnsi="Arial" w:cs="Arial"/>
          <w:bCs/>
          <w:color w:val="000000" w:themeColor="text1"/>
        </w:rPr>
        <w:t>Podružnici</w:t>
      </w:r>
      <w:r w:rsidR="00FE7E75" w:rsidRPr="00FE7E75">
        <w:rPr>
          <w:rFonts w:ascii="Arial" w:hAnsi="Arial" w:cs="Arial"/>
          <w:bCs/>
          <w:color w:val="000000" w:themeColor="text1"/>
        </w:rPr>
        <w:t xml:space="preserve"> Vodnjan</w:t>
      </w:r>
      <w:r w:rsidR="00BB7EFE">
        <w:rPr>
          <w:rFonts w:ascii="Arial" w:hAnsi="Arial" w:cs="Arial"/>
          <w:bCs/>
          <w:color w:val="000000" w:themeColor="text1"/>
        </w:rPr>
        <w:t xml:space="preserve">, </w:t>
      </w:r>
      <w:r w:rsidR="00BB7EFE" w:rsidRPr="00BB7EFE">
        <w:rPr>
          <w:rFonts w:ascii="Arial" w:hAnsi="Arial" w:cs="Arial"/>
          <w:bCs/>
          <w:color w:val="000000" w:themeColor="text1"/>
        </w:rPr>
        <w:t>Fažanska</w:t>
      </w:r>
      <w:r w:rsidR="00DD5A63">
        <w:rPr>
          <w:rFonts w:ascii="Arial" w:hAnsi="Arial" w:cs="Arial"/>
          <w:bCs/>
          <w:color w:val="000000" w:themeColor="text1"/>
        </w:rPr>
        <w:t xml:space="preserve"> </w:t>
      </w:r>
      <w:r w:rsidR="00BB7EFE" w:rsidRPr="00BB7EFE">
        <w:rPr>
          <w:rFonts w:ascii="Arial" w:hAnsi="Arial" w:cs="Arial"/>
          <w:bCs/>
          <w:color w:val="000000" w:themeColor="text1"/>
        </w:rPr>
        <w:t xml:space="preserve"> 7</w:t>
      </w:r>
      <w:r w:rsidRPr="00F0716D">
        <w:rPr>
          <w:rFonts w:ascii="Arial" w:hAnsi="Arial" w:cs="Arial"/>
          <w:bCs/>
          <w:color w:val="000000" w:themeColor="text1"/>
        </w:rPr>
        <w:t>.</w:t>
      </w:r>
    </w:p>
    <w:p w14:paraId="66D7FC6F" w14:textId="614F5F77" w:rsidR="00FE7E75" w:rsidRPr="00F0716D" w:rsidRDefault="00FE7E75" w:rsidP="00FE7E75">
      <w:pPr>
        <w:spacing w:after="120"/>
        <w:ind w:left="454"/>
        <w:jc w:val="both"/>
        <w:rPr>
          <w:rFonts w:ascii="Arial" w:hAnsi="Arial" w:cs="Arial"/>
          <w:bCs/>
          <w:color w:val="000000" w:themeColor="text1"/>
        </w:rPr>
      </w:pPr>
      <w:r>
        <w:rPr>
          <w:rFonts w:ascii="Arial" w:hAnsi="Arial" w:cs="Arial"/>
          <w:bCs/>
          <w:color w:val="000000" w:themeColor="text1"/>
        </w:rPr>
        <w:t xml:space="preserve">Također, odabrani ponuditelj će biti obvezan </w:t>
      </w:r>
      <w:r w:rsidRPr="009E336D">
        <w:rPr>
          <w:rFonts w:ascii="Arial" w:hAnsi="Arial" w:cs="Arial"/>
          <w:b/>
          <w:color w:val="000000" w:themeColor="text1"/>
        </w:rPr>
        <w:t>davati odgovore i pojašnjenja</w:t>
      </w:r>
      <w:r w:rsidRPr="00FE7E75">
        <w:rPr>
          <w:rFonts w:ascii="Arial" w:hAnsi="Arial" w:cs="Arial"/>
          <w:bCs/>
          <w:color w:val="000000" w:themeColor="text1"/>
        </w:rPr>
        <w:t xml:space="preserve"> na upite zainteresiranih</w:t>
      </w:r>
      <w:r>
        <w:rPr>
          <w:rFonts w:ascii="Arial" w:hAnsi="Arial" w:cs="Arial"/>
          <w:bCs/>
          <w:color w:val="000000" w:themeColor="text1"/>
        </w:rPr>
        <w:t xml:space="preserve"> </w:t>
      </w:r>
      <w:r w:rsidRPr="00FE7E75">
        <w:rPr>
          <w:rFonts w:ascii="Arial" w:hAnsi="Arial" w:cs="Arial"/>
          <w:bCs/>
          <w:color w:val="000000" w:themeColor="text1"/>
        </w:rPr>
        <w:t>gospodarskih subjekata vezan</w:t>
      </w:r>
      <w:r>
        <w:rPr>
          <w:rFonts w:ascii="Arial" w:hAnsi="Arial" w:cs="Arial"/>
          <w:bCs/>
          <w:color w:val="000000" w:themeColor="text1"/>
        </w:rPr>
        <w:t>o</w:t>
      </w:r>
      <w:r w:rsidRPr="00FE7E75">
        <w:rPr>
          <w:rFonts w:ascii="Arial" w:hAnsi="Arial" w:cs="Arial"/>
          <w:bCs/>
          <w:color w:val="000000" w:themeColor="text1"/>
        </w:rPr>
        <w:t xml:space="preserve"> uz izrađenu projektnu dokumentaciju</w:t>
      </w:r>
      <w:r w:rsidR="009E336D">
        <w:rPr>
          <w:rFonts w:ascii="Arial" w:hAnsi="Arial" w:cs="Arial"/>
          <w:bCs/>
          <w:color w:val="000000" w:themeColor="text1"/>
        </w:rPr>
        <w:t xml:space="preserve"> u fazi provedbe otvorenog postupka javne nabave radova na </w:t>
      </w:r>
      <w:r w:rsidR="009E336D" w:rsidRPr="00FE7E75">
        <w:rPr>
          <w:rFonts w:ascii="Arial" w:hAnsi="Arial" w:cs="Arial"/>
          <w:bCs/>
          <w:color w:val="000000" w:themeColor="text1"/>
        </w:rPr>
        <w:t>rekonstrukcij</w:t>
      </w:r>
      <w:r w:rsidR="009E336D">
        <w:rPr>
          <w:rFonts w:ascii="Arial" w:hAnsi="Arial" w:cs="Arial"/>
          <w:bCs/>
          <w:color w:val="000000" w:themeColor="text1"/>
        </w:rPr>
        <w:t>i</w:t>
      </w:r>
      <w:r w:rsidR="009E336D" w:rsidRPr="00FE7E75">
        <w:rPr>
          <w:rFonts w:ascii="Arial" w:hAnsi="Arial" w:cs="Arial"/>
          <w:bCs/>
          <w:color w:val="000000" w:themeColor="text1"/>
        </w:rPr>
        <w:t xml:space="preserve"> socijalne</w:t>
      </w:r>
      <w:r w:rsidR="009E336D">
        <w:rPr>
          <w:rFonts w:ascii="Arial" w:hAnsi="Arial" w:cs="Arial"/>
          <w:bCs/>
          <w:color w:val="000000" w:themeColor="text1"/>
        </w:rPr>
        <w:t xml:space="preserve"> </w:t>
      </w:r>
      <w:r w:rsidR="009E336D" w:rsidRPr="00FE7E75">
        <w:rPr>
          <w:rFonts w:ascii="Arial" w:hAnsi="Arial" w:cs="Arial"/>
          <w:bCs/>
          <w:color w:val="000000" w:themeColor="text1"/>
        </w:rPr>
        <w:t>infrastrukture</w:t>
      </w:r>
      <w:r w:rsidR="009E336D">
        <w:rPr>
          <w:rFonts w:ascii="Arial" w:hAnsi="Arial" w:cs="Arial"/>
          <w:bCs/>
          <w:color w:val="000000" w:themeColor="text1"/>
        </w:rPr>
        <w:t xml:space="preserve"> </w:t>
      </w:r>
      <w:r w:rsidR="009E336D" w:rsidRPr="00FE7E75">
        <w:rPr>
          <w:rFonts w:ascii="Arial" w:hAnsi="Arial" w:cs="Arial"/>
          <w:bCs/>
          <w:color w:val="000000" w:themeColor="text1"/>
        </w:rPr>
        <w:t>u</w:t>
      </w:r>
      <w:r w:rsidR="00DD5A63">
        <w:rPr>
          <w:rFonts w:ascii="Arial" w:hAnsi="Arial" w:cs="Arial"/>
          <w:bCs/>
          <w:color w:val="000000" w:themeColor="text1"/>
        </w:rPr>
        <w:t xml:space="preserve"> Podružnici </w:t>
      </w:r>
      <w:r w:rsidR="009E336D" w:rsidRPr="00FE7E75">
        <w:rPr>
          <w:rFonts w:ascii="Arial" w:hAnsi="Arial" w:cs="Arial"/>
          <w:bCs/>
          <w:color w:val="000000" w:themeColor="text1"/>
        </w:rPr>
        <w:t xml:space="preserve"> Vodnjan</w:t>
      </w:r>
      <w:r>
        <w:rPr>
          <w:rFonts w:ascii="Arial" w:hAnsi="Arial" w:cs="Arial"/>
          <w:bCs/>
          <w:color w:val="000000" w:themeColor="text1"/>
        </w:rPr>
        <w:t>, a cijena čega treba biti obuhvaćena ponudbenim Troškovnikom.</w:t>
      </w:r>
    </w:p>
    <w:p w14:paraId="2B8C0234" w14:textId="25D5B8B7" w:rsidR="00617DFE" w:rsidRPr="00617DFE" w:rsidRDefault="00617DFE" w:rsidP="00617DFE">
      <w:pPr>
        <w:spacing w:after="120"/>
        <w:ind w:left="454"/>
        <w:jc w:val="both"/>
        <w:rPr>
          <w:rFonts w:ascii="Arial" w:hAnsi="Arial" w:cs="Arial"/>
          <w:bCs/>
          <w:color w:val="000000" w:themeColor="text1"/>
        </w:rPr>
      </w:pPr>
      <w:r w:rsidRPr="00617DFE">
        <w:rPr>
          <w:rFonts w:ascii="Arial" w:hAnsi="Arial" w:cs="Arial"/>
          <w:bCs/>
          <w:color w:val="000000" w:themeColor="text1"/>
        </w:rPr>
        <w:t xml:space="preserve">Ponuditelj je </w:t>
      </w:r>
      <w:r w:rsidR="009E336D">
        <w:rPr>
          <w:rFonts w:ascii="Arial" w:hAnsi="Arial" w:cs="Arial"/>
          <w:bCs/>
          <w:color w:val="000000" w:themeColor="text1"/>
        </w:rPr>
        <w:t>obvezan</w:t>
      </w:r>
      <w:r w:rsidRPr="00617DFE">
        <w:rPr>
          <w:rFonts w:ascii="Arial" w:hAnsi="Arial" w:cs="Arial"/>
          <w:bCs/>
          <w:color w:val="000000" w:themeColor="text1"/>
        </w:rPr>
        <w:t xml:space="preserve"> </w:t>
      </w:r>
      <w:r>
        <w:rPr>
          <w:rFonts w:ascii="Arial" w:hAnsi="Arial" w:cs="Arial"/>
          <w:bCs/>
          <w:color w:val="000000" w:themeColor="text1"/>
        </w:rPr>
        <w:t>po</w:t>
      </w:r>
      <w:r w:rsidRPr="00617DFE">
        <w:rPr>
          <w:rFonts w:ascii="Arial" w:hAnsi="Arial" w:cs="Arial"/>
          <w:bCs/>
          <w:color w:val="000000" w:themeColor="text1"/>
        </w:rPr>
        <w:t>nuditi isključivo cjelokupan predmet nabave iz ov</w:t>
      </w:r>
      <w:r>
        <w:rPr>
          <w:rFonts w:ascii="Arial" w:hAnsi="Arial" w:cs="Arial"/>
          <w:bCs/>
          <w:color w:val="000000" w:themeColor="text1"/>
        </w:rPr>
        <w:t>og Poziva</w:t>
      </w:r>
      <w:r w:rsidRPr="00617DFE">
        <w:rPr>
          <w:rFonts w:ascii="Arial" w:hAnsi="Arial" w:cs="Arial"/>
          <w:bCs/>
          <w:color w:val="000000" w:themeColor="text1"/>
        </w:rPr>
        <w:t>.</w:t>
      </w:r>
    </w:p>
    <w:p w14:paraId="7CC9DCFA" w14:textId="23B4841E" w:rsidR="00F0716D" w:rsidRDefault="009E336D" w:rsidP="00617DFE">
      <w:pPr>
        <w:spacing w:after="120"/>
        <w:ind w:left="454"/>
        <w:jc w:val="both"/>
        <w:rPr>
          <w:rFonts w:ascii="Arial" w:hAnsi="Arial" w:cs="Arial"/>
          <w:bCs/>
          <w:color w:val="000000" w:themeColor="text1"/>
        </w:rPr>
      </w:pPr>
      <w:r>
        <w:rPr>
          <w:rFonts w:ascii="Arial" w:hAnsi="Arial" w:cs="Arial"/>
          <w:bCs/>
          <w:color w:val="000000" w:themeColor="text1"/>
        </w:rPr>
        <w:t>Odabrani p</w:t>
      </w:r>
      <w:r w:rsidR="00617DFE" w:rsidRPr="00617DFE">
        <w:rPr>
          <w:rFonts w:ascii="Arial" w:hAnsi="Arial" w:cs="Arial"/>
          <w:bCs/>
          <w:color w:val="000000" w:themeColor="text1"/>
        </w:rPr>
        <w:t xml:space="preserve">onuditelj </w:t>
      </w:r>
      <w:r>
        <w:rPr>
          <w:rFonts w:ascii="Arial" w:hAnsi="Arial" w:cs="Arial"/>
          <w:bCs/>
          <w:color w:val="000000" w:themeColor="text1"/>
        </w:rPr>
        <w:t>će biti</w:t>
      </w:r>
      <w:r w:rsidR="00617DFE" w:rsidRPr="00617DFE">
        <w:rPr>
          <w:rFonts w:ascii="Arial" w:hAnsi="Arial" w:cs="Arial"/>
          <w:bCs/>
          <w:color w:val="000000" w:themeColor="text1"/>
        </w:rPr>
        <w:t xml:space="preserve"> </w:t>
      </w:r>
      <w:r>
        <w:rPr>
          <w:rFonts w:ascii="Arial" w:hAnsi="Arial" w:cs="Arial"/>
          <w:bCs/>
          <w:color w:val="000000" w:themeColor="text1"/>
        </w:rPr>
        <w:t>obvezan</w:t>
      </w:r>
      <w:r w:rsidRPr="00617DFE">
        <w:rPr>
          <w:rFonts w:ascii="Arial" w:hAnsi="Arial" w:cs="Arial"/>
          <w:bCs/>
          <w:color w:val="000000" w:themeColor="text1"/>
        </w:rPr>
        <w:t xml:space="preserve"> </w:t>
      </w:r>
      <w:r w:rsidR="00617DFE" w:rsidRPr="00617DFE">
        <w:rPr>
          <w:rFonts w:ascii="Arial" w:hAnsi="Arial" w:cs="Arial"/>
          <w:bCs/>
          <w:color w:val="000000" w:themeColor="text1"/>
        </w:rPr>
        <w:t>izvrš</w:t>
      </w:r>
      <w:r>
        <w:rPr>
          <w:rFonts w:ascii="Arial" w:hAnsi="Arial" w:cs="Arial"/>
          <w:bCs/>
          <w:color w:val="000000" w:themeColor="text1"/>
        </w:rPr>
        <w:t>avati</w:t>
      </w:r>
      <w:r w:rsidR="00617DFE" w:rsidRPr="00617DFE">
        <w:rPr>
          <w:rFonts w:ascii="Arial" w:hAnsi="Arial" w:cs="Arial"/>
          <w:bCs/>
          <w:color w:val="000000" w:themeColor="text1"/>
        </w:rPr>
        <w:t xml:space="preserve"> </w:t>
      </w:r>
      <w:r w:rsidR="00617DFE">
        <w:rPr>
          <w:rFonts w:ascii="Arial" w:hAnsi="Arial" w:cs="Arial"/>
          <w:bCs/>
          <w:color w:val="000000" w:themeColor="text1"/>
        </w:rPr>
        <w:t>i pruža</w:t>
      </w:r>
      <w:r>
        <w:rPr>
          <w:rFonts w:ascii="Arial" w:hAnsi="Arial" w:cs="Arial"/>
          <w:bCs/>
          <w:color w:val="000000" w:themeColor="text1"/>
        </w:rPr>
        <w:t>ti</w:t>
      </w:r>
      <w:r w:rsidR="00617DFE">
        <w:rPr>
          <w:rFonts w:ascii="Arial" w:hAnsi="Arial" w:cs="Arial"/>
          <w:bCs/>
          <w:color w:val="000000" w:themeColor="text1"/>
        </w:rPr>
        <w:t xml:space="preserve"> uslug</w:t>
      </w:r>
      <w:r>
        <w:rPr>
          <w:rFonts w:ascii="Arial" w:hAnsi="Arial" w:cs="Arial"/>
          <w:bCs/>
          <w:color w:val="000000" w:themeColor="text1"/>
        </w:rPr>
        <w:t>e</w:t>
      </w:r>
      <w:r w:rsidR="00617DFE">
        <w:rPr>
          <w:rFonts w:ascii="Arial" w:hAnsi="Arial" w:cs="Arial"/>
          <w:bCs/>
          <w:color w:val="000000" w:themeColor="text1"/>
        </w:rPr>
        <w:t xml:space="preserve"> </w:t>
      </w:r>
      <w:r w:rsidR="00617DFE" w:rsidRPr="00617DFE">
        <w:rPr>
          <w:rFonts w:ascii="Arial" w:hAnsi="Arial" w:cs="Arial"/>
          <w:bCs/>
          <w:color w:val="000000" w:themeColor="text1"/>
        </w:rPr>
        <w:t>predmeta nabave na uredan, savjestan i odgovoran način, pažnjom dobrog stručnjaka, po najvišim profesionalnim standardima i priznatim pravilima struke, u skladu s pozitivnim propisima koji se odnose na predmet nabave, te uvjetima i zahtjevima iz ov</w:t>
      </w:r>
      <w:r w:rsidR="00617DFE">
        <w:rPr>
          <w:rFonts w:ascii="Arial" w:hAnsi="Arial" w:cs="Arial"/>
          <w:bCs/>
          <w:color w:val="000000" w:themeColor="text1"/>
        </w:rPr>
        <w:t>og Poziva (sa svim prilozima</w:t>
      </w:r>
      <w:r>
        <w:rPr>
          <w:rFonts w:ascii="Arial" w:hAnsi="Arial" w:cs="Arial"/>
          <w:bCs/>
          <w:color w:val="000000" w:themeColor="text1"/>
        </w:rPr>
        <w:t xml:space="preserve"> koji zajedno s Pozivom čine cjelinu</w:t>
      </w:r>
      <w:r w:rsidR="00617DFE">
        <w:rPr>
          <w:rFonts w:ascii="Arial" w:hAnsi="Arial" w:cs="Arial"/>
          <w:bCs/>
          <w:color w:val="000000" w:themeColor="text1"/>
        </w:rPr>
        <w:t>)</w:t>
      </w:r>
      <w:r>
        <w:rPr>
          <w:rFonts w:ascii="Arial" w:hAnsi="Arial" w:cs="Arial"/>
          <w:bCs/>
          <w:color w:val="000000" w:themeColor="text1"/>
        </w:rPr>
        <w:t xml:space="preserve"> i u skladu s odabranom ponudom</w:t>
      </w:r>
      <w:r w:rsidR="00617DFE">
        <w:rPr>
          <w:rFonts w:ascii="Arial" w:hAnsi="Arial" w:cs="Arial"/>
          <w:bCs/>
          <w:color w:val="000000" w:themeColor="text1"/>
        </w:rPr>
        <w:t>.</w:t>
      </w:r>
    </w:p>
    <w:p w14:paraId="081215D9" w14:textId="0A95E12A" w:rsidR="001943C0" w:rsidRDefault="001943C0" w:rsidP="0020142D">
      <w:pPr>
        <w:spacing w:after="120"/>
        <w:ind w:left="454"/>
        <w:jc w:val="both"/>
        <w:rPr>
          <w:rFonts w:ascii="Arial" w:hAnsi="Arial" w:cs="Arial"/>
          <w:bCs/>
          <w:color w:val="000000" w:themeColor="text1"/>
        </w:rPr>
      </w:pPr>
      <w:r w:rsidRPr="001943C0">
        <w:rPr>
          <w:rFonts w:ascii="Arial" w:hAnsi="Arial" w:cs="Arial"/>
          <w:bCs/>
          <w:color w:val="000000" w:themeColor="text1"/>
        </w:rPr>
        <w:t xml:space="preserve">U </w:t>
      </w:r>
      <w:r>
        <w:rPr>
          <w:rFonts w:ascii="Arial" w:hAnsi="Arial" w:cs="Arial"/>
          <w:bCs/>
          <w:color w:val="000000" w:themeColor="text1"/>
        </w:rPr>
        <w:t>T</w:t>
      </w:r>
      <w:r w:rsidRPr="001943C0">
        <w:rPr>
          <w:rFonts w:ascii="Arial" w:hAnsi="Arial" w:cs="Arial"/>
          <w:bCs/>
          <w:color w:val="000000" w:themeColor="text1"/>
        </w:rPr>
        <w:t>roškovni</w:t>
      </w:r>
      <w:r>
        <w:rPr>
          <w:rFonts w:ascii="Arial" w:hAnsi="Arial" w:cs="Arial"/>
          <w:bCs/>
          <w:color w:val="000000" w:themeColor="text1"/>
        </w:rPr>
        <w:t>ku su</w:t>
      </w:r>
      <w:r w:rsidRPr="001943C0">
        <w:rPr>
          <w:rFonts w:ascii="Arial" w:hAnsi="Arial" w:cs="Arial"/>
          <w:bCs/>
          <w:color w:val="000000" w:themeColor="text1"/>
        </w:rPr>
        <w:t xml:space="preserve"> određene </w:t>
      </w:r>
      <w:r w:rsidR="00F0716D">
        <w:rPr>
          <w:rFonts w:ascii="Arial" w:hAnsi="Arial" w:cs="Arial"/>
          <w:bCs/>
          <w:color w:val="000000" w:themeColor="text1"/>
        </w:rPr>
        <w:t>točne</w:t>
      </w:r>
      <w:r w:rsidRPr="001943C0">
        <w:rPr>
          <w:rFonts w:ascii="Arial" w:hAnsi="Arial" w:cs="Arial"/>
          <w:bCs/>
          <w:color w:val="000000" w:themeColor="text1"/>
        </w:rPr>
        <w:t xml:space="preserve"> količine predmeta nabave</w:t>
      </w:r>
      <w:r>
        <w:rPr>
          <w:rFonts w:ascii="Arial" w:hAnsi="Arial" w:cs="Arial"/>
          <w:bCs/>
          <w:color w:val="000000" w:themeColor="text1"/>
        </w:rPr>
        <w:t>.</w:t>
      </w:r>
    </w:p>
    <w:p w14:paraId="2EB16AD9" w14:textId="15ED3CFB" w:rsidR="00A93D28" w:rsidRDefault="00A93D28" w:rsidP="00574B78">
      <w:pPr>
        <w:spacing w:after="120"/>
        <w:ind w:left="454"/>
        <w:jc w:val="both"/>
        <w:rPr>
          <w:rFonts w:ascii="Arial" w:hAnsi="Arial" w:cs="Arial"/>
          <w:bCs/>
          <w:color w:val="000000" w:themeColor="text1"/>
        </w:rPr>
      </w:pPr>
      <w:r w:rsidRPr="00A93D28">
        <w:rPr>
          <w:rFonts w:ascii="Arial" w:hAnsi="Arial" w:cs="Arial"/>
          <w:bCs/>
          <w:color w:val="000000" w:themeColor="text1"/>
        </w:rPr>
        <w:t>Dostavom ponude u ovom postupku nabave gospodarski subjekt prihvaća sve uvjete i zahtjeve navedene u bilo kojem dijelu ovog</w:t>
      </w:r>
      <w:r>
        <w:rPr>
          <w:rFonts w:ascii="Arial" w:hAnsi="Arial" w:cs="Arial"/>
          <w:bCs/>
          <w:color w:val="000000" w:themeColor="text1"/>
        </w:rPr>
        <w:t xml:space="preserve"> Poziva.</w:t>
      </w:r>
    </w:p>
    <w:p w14:paraId="3095B91A" w14:textId="06966ADE" w:rsidR="00B77E6A" w:rsidRPr="00B77E6A" w:rsidRDefault="00B77E6A" w:rsidP="00B77E6A">
      <w:pPr>
        <w:pStyle w:val="2012Naslov2"/>
        <w:rPr>
          <w:rFonts w:cs="Arial"/>
        </w:rPr>
      </w:pPr>
      <w:bookmarkStart w:id="8" w:name="_Toc306260084"/>
      <w:bookmarkStart w:id="9" w:name="_Toc316295730"/>
      <w:r w:rsidRPr="00B77E6A">
        <w:rPr>
          <w:rFonts w:cs="Arial"/>
        </w:rPr>
        <w:t>ROK</w:t>
      </w:r>
      <w:r>
        <w:rPr>
          <w:rFonts w:cs="Arial"/>
        </w:rPr>
        <w:t xml:space="preserve">OVI </w:t>
      </w:r>
      <w:r w:rsidRPr="00B77E6A">
        <w:rPr>
          <w:rFonts w:cs="Arial"/>
        </w:rPr>
        <w:t>IZVRŠENJA PREDMETA NABAVE I TRAJANJE UGOVORA</w:t>
      </w:r>
    </w:p>
    <w:bookmarkEnd w:id="8"/>
    <w:bookmarkEnd w:id="9"/>
    <w:p w14:paraId="6FCB57BD" w14:textId="1487CED4" w:rsidR="009E336D" w:rsidRPr="009E336D" w:rsidRDefault="009E336D" w:rsidP="009E336D">
      <w:pPr>
        <w:spacing w:after="120"/>
        <w:ind w:left="454"/>
        <w:jc w:val="both"/>
        <w:rPr>
          <w:rFonts w:ascii="Arial" w:hAnsi="Arial" w:cs="Arial"/>
          <w:bCs/>
          <w:color w:val="000000" w:themeColor="text1"/>
        </w:rPr>
      </w:pPr>
      <w:r w:rsidRPr="009E336D">
        <w:rPr>
          <w:rFonts w:ascii="Arial" w:hAnsi="Arial" w:cs="Arial"/>
          <w:bCs/>
          <w:color w:val="000000" w:themeColor="text1"/>
        </w:rPr>
        <w:t>Ugovor o nabavi stupa na snagu danom</w:t>
      </w:r>
      <w:r w:rsidR="006E74DF">
        <w:rPr>
          <w:rFonts w:ascii="Arial" w:hAnsi="Arial" w:cs="Arial"/>
          <w:bCs/>
          <w:color w:val="000000" w:themeColor="text1"/>
        </w:rPr>
        <w:t xml:space="preserve"> obostranog</w:t>
      </w:r>
      <w:r w:rsidRPr="009E336D">
        <w:rPr>
          <w:rFonts w:ascii="Arial" w:hAnsi="Arial" w:cs="Arial"/>
          <w:bCs/>
          <w:color w:val="000000" w:themeColor="text1"/>
        </w:rPr>
        <w:t xml:space="preserve"> potpisa ugovornih strana, te se sklapa na razdoblje do potpunog izvršenja ugovornih obveza, odnosno izvršenja cjelokupnog predmeta nabave. </w:t>
      </w:r>
    </w:p>
    <w:p w14:paraId="66F1E877" w14:textId="099B1543" w:rsidR="009E336D" w:rsidRPr="009E336D" w:rsidRDefault="009E336D" w:rsidP="009E336D">
      <w:pPr>
        <w:spacing w:after="120"/>
        <w:ind w:left="454"/>
        <w:jc w:val="both"/>
        <w:rPr>
          <w:rFonts w:ascii="Arial" w:hAnsi="Arial" w:cs="Arial"/>
          <w:bCs/>
          <w:color w:val="000000" w:themeColor="text1"/>
        </w:rPr>
      </w:pPr>
      <w:r w:rsidRPr="009E336D">
        <w:rPr>
          <w:rFonts w:ascii="Arial" w:hAnsi="Arial" w:cs="Arial"/>
          <w:bCs/>
          <w:color w:val="000000" w:themeColor="text1"/>
        </w:rPr>
        <w:t>Odabrani ponuditelj je obvezan započeti s izradom projektne dokumentacije odmah po stupanju na snagu ugovora o nabavi.</w:t>
      </w:r>
    </w:p>
    <w:p w14:paraId="1FD3B531" w14:textId="58F11865" w:rsidR="00CC4156" w:rsidRPr="00C74834" w:rsidRDefault="00CC4156" w:rsidP="009E336D">
      <w:pPr>
        <w:spacing w:after="120"/>
        <w:ind w:left="454"/>
        <w:jc w:val="both"/>
        <w:rPr>
          <w:rFonts w:ascii="Arial" w:hAnsi="Arial" w:cs="Arial"/>
          <w:bCs/>
          <w:u w:val="single"/>
        </w:rPr>
      </w:pPr>
      <w:r w:rsidRPr="00BB7EFE">
        <w:rPr>
          <w:rFonts w:ascii="Arial" w:hAnsi="Arial" w:cs="Arial"/>
          <w:bCs/>
        </w:rPr>
        <w:t>P</w:t>
      </w:r>
      <w:r w:rsidR="009E336D" w:rsidRPr="00BB7EFE">
        <w:rPr>
          <w:rFonts w:ascii="Arial" w:hAnsi="Arial" w:cs="Arial"/>
          <w:bCs/>
        </w:rPr>
        <w:t>rojektn</w:t>
      </w:r>
      <w:r w:rsidRPr="00BB7EFE">
        <w:rPr>
          <w:rFonts w:ascii="Arial" w:hAnsi="Arial" w:cs="Arial"/>
          <w:bCs/>
        </w:rPr>
        <w:t>a</w:t>
      </w:r>
      <w:r w:rsidR="009E336D" w:rsidRPr="00BB7EFE">
        <w:rPr>
          <w:rFonts w:ascii="Arial" w:hAnsi="Arial" w:cs="Arial"/>
          <w:bCs/>
        </w:rPr>
        <w:t xml:space="preserve"> dokumentacij</w:t>
      </w:r>
      <w:r w:rsidRPr="00BB7EFE">
        <w:rPr>
          <w:rFonts w:ascii="Arial" w:hAnsi="Arial" w:cs="Arial"/>
          <w:bCs/>
        </w:rPr>
        <w:t>a</w:t>
      </w:r>
      <w:r w:rsidR="009E336D" w:rsidRPr="00BB7EFE">
        <w:rPr>
          <w:rFonts w:ascii="Arial" w:hAnsi="Arial" w:cs="Arial"/>
          <w:bCs/>
        </w:rPr>
        <w:t xml:space="preserve"> definiran</w:t>
      </w:r>
      <w:r w:rsidRPr="00BB7EFE">
        <w:rPr>
          <w:rFonts w:ascii="Arial" w:hAnsi="Arial" w:cs="Arial"/>
          <w:bCs/>
        </w:rPr>
        <w:t>a</w:t>
      </w:r>
      <w:r w:rsidR="009E336D" w:rsidRPr="00BB7EFE">
        <w:rPr>
          <w:rFonts w:ascii="Arial" w:hAnsi="Arial" w:cs="Arial"/>
          <w:bCs/>
        </w:rPr>
        <w:t xml:space="preserve"> Projektnim zadatkom </w:t>
      </w:r>
      <w:r w:rsidRPr="00BB7EFE">
        <w:rPr>
          <w:rFonts w:ascii="Arial" w:hAnsi="Arial" w:cs="Arial"/>
          <w:bCs/>
        </w:rPr>
        <w:t xml:space="preserve">mora biti završena i isporučena </w:t>
      </w:r>
      <w:r>
        <w:rPr>
          <w:rFonts w:ascii="Arial" w:hAnsi="Arial" w:cs="Arial"/>
          <w:bCs/>
        </w:rPr>
        <w:t xml:space="preserve">Naručitelju u roku od </w:t>
      </w:r>
      <w:r w:rsidR="005D3F17">
        <w:rPr>
          <w:rFonts w:ascii="Arial" w:hAnsi="Arial" w:cs="Arial"/>
          <w:bCs/>
          <w:color w:val="0070C0"/>
        </w:rPr>
        <w:t xml:space="preserve"> </w:t>
      </w:r>
      <w:r w:rsidR="005D3F17" w:rsidRPr="005D3F17">
        <w:rPr>
          <w:rFonts w:ascii="Arial" w:hAnsi="Arial" w:cs="Arial"/>
          <w:b/>
        </w:rPr>
        <w:t>75 dana</w:t>
      </w:r>
      <w:r w:rsidR="005D3F17" w:rsidRPr="005D3F17">
        <w:rPr>
          <w:rFonts w:ascii="Arial" w:hAnsi="Arial" w:cs="Arial"/>
          <w:bCs/>
        </w:rPr>
        <w:t xml:space="preserve"> </w:t>
      </w:r>
      <w:r>
        <w:rPr>
          <w:rFonts w:ascii="Arial" w:hAnsi="Arial" w:cs="Arial"/>
          <w:bCs/>
        </w:rPr>
        <w:t>od dana sklapanja ugovora o nabavi.</w:t>
      </w:r>
      <w:r w:rsidR="00267766" w:rsidRPr="00267766">
        <w:t xml:space="preserve"> </w:t>
      </w:r>
      <w:r w:rsidR="00267766" w:rsidRPr="00086F14">
        <w:rPr>
          <w:rFonts w:ascii="Arial" w:hAnsi="Arial" w:cs="Arial"/>
          <w:bCs/>
        </w:rPr>
        <w:t>Vremenski period potreban za provedbu eventualnih upravnih postupka ne ulazi u rok izvršenja usluge koja je predmet nabave u ovom postupku. S obzirom da će odabrani ponuditelj, temeljem punomoći, u ime i za račun Naručitelja, pred nadležnim javnopravnim tijelima, u upravnim postupcima ishoditi potrebne dozvole, suglasnosti, posebne uvjete i druge potrebne dokumente (dalje: dokumentacija za građenje), razdoblje od dana podnošenja urednog zahtjeva za izdavanje dokumentacije za građenje do dana izvršnosti dokumentacije (trenutak nastupanja ovih okolnosti se utvrđuje temeljem pisanih dokumenata i potvrda nadležnih javnopravnog tijela pred kojim se upravni postupak vodi) ne ulazi u rok izvršenja usluge, već u tom razdoblju nastupa mirovanje roka izvršenja usluge.</w:t>
      </w:r>
    </w:p>
    <w:p w14:paraId="0B7C9024" w14:textId="2A5F47BD" w:rsidR="009E336D" w:rsidRPr="009E336D" w:rsidRDefault="009E336D" w:rsidP="009E336D">
      <w:pPr>
        <w:spacing w:after="120"/>
        <w:ind w:left="454"/>
        <w:jc w:val="both"/>
        <w:rPr>
          <w:rFonts w:ascii="Arial" w:hAnsi="Arial" w:cs="Arial"/>
          <w:bCs/>
          <w:color w:val="000000" w:themeColor="text1"/>
        </w:rPr>
      </w:pPr>
      <w:r w:rsidRPr="009E336D">
        <w:rPr>
          <w:rFonts w:ascii="Arial" w:hAnsi="Arial" w:cs="Arial"/>
          <w:bCs/>
          <w:color w:val="000000" w:themeColor="text1"/>
        </w:rPr>
        <w:t>Danom uspješne primopredaje</w:t>
      </w:r>
      <w:r w:rsidR="00B0607C" w:rsidRPr="00B0607C">
        <w:t xml:space="preserve"> </w:t>
      </w:r>
      <w:r w:rsidR="00B0607C" w:rsidRPr="00B0607C">
        <w:rPr>
          <w:rFonts w:ascii="Arial" w:hAnsi="Arial" w:cs="Arial"/>
          <w:bCs/>
          <w:color w:val="000000" w:themeColor="text1"/>
        </w:rPr>
        <w:t>pojedinog</w:t>
      </w:r>
      <w:r w:rsidR="00AE64F3">
        <w:rPr>
          <w:rFonts w:ascii="Arial" w:hAnsi="Arial" w:cs="Arial"/>
          <w:bCs/>
          <w:color w:val="000000" w:themeColor="text1"/>
        </w:rPr>
        <w:t xml:space="preserve"> dijela</w:t>
      </w:r>
      <w:r w:rsidRPr="009E336D">
        <w:rPr>
          <w:rFonts w:ascii="Arial" w:hAnsi="Arial" w:cs="Arial"/>
          <w:bCs/>
          <w:color w:val="000000" w:themeColor="text1"/>
        </w:rPr>
        <w:t xml:space="preserve"> projektne dokumentacije podrazumijeva se dan kada Naručitelj odabranom ponuditelju izda</w:t>
      </w:r>
      <w:r w:rsidR="0009066D">
        <w:rPr>
          <w:rFonts w:ascii="Arial" w:hAnsi="Arial" w:cs="Arial"/>
          <w:bCs/>
          <w:color w:val="000000" w:themeColor="text1"/>
        </w:rPr>
        <w:t xml:space="preserve"> odgovarajuću </w:t>
      </w:r>
      <w:bookmarkStart w:id="10" w:name="_Hlk167140357"/>
      <w:r w:rsidR="0009066D">
        <w:rPr>
          <w:rFonts w:ascii="Arial" w:hAnsi="Arial" w:cs="Arial"/>
          <w:bCs/>
          <w:color w:val="000000" w:themeColor="text1"/>
        </w:rPr>
        <w:t>pisan</w:t>
      </w:r>
      <w:r w:rsidR="00AE64F3">
        <w:rPr>
          <w:rFonts w:ascii="Arial" w:hAnsi="Arial" w:cs="Arial"/>
          <w:bCs/>
          <w:color w:val="000000" w:themeColor="text1"/>
        </w:rPr>
        <w:t>i</w:t>
      </w:r>
      <w:r w:rsidRPr="009E336D">
        <w:rPr>
          <w:rFonts w:ascii="Arial" w:hAnsi="Arial" w:cs="Arial"/>
          <w:bCs/>
          <w:color w:val="000000" w:themeColor="text1"/>
        </w:rPr>
        <w:t xml:space="preserve"> </w:t>
      </w:r>
      <w:r w:rsidR="00AE64F3">
        <w:rPr>
          <w:rFonts w:ascii="Arial" w:hAnsi="Arial" w:cs="Arial"/>
          <w:bCs/>
          <w:i/>
          <w:iCs/>
          <w:color w:val="000000" w:themeColor="text1"/>
        </w:rPr>
        <w:t>Zapisnik</w:t>
      </w:r>
      <w:r w:rsidRPr="0009066D">
        <w:rPr>
          <w:rFonts w:ascii="Arial" w:hAnsi="Arial" w:cs="Arial"/>
          <w:bCs/>
          <w:i/>
          <w:iCs/>
          <w:color w:val="000000" w:themeColor="text1"/>
        </w:rPr>
        <w:t xml:space="preserve"> </w:t>
      </w:r>
      <w:bookmarkEnd w:id="10"/>
      <w:r w:rsidRPr="0009066D">
        <w:rPr>
          <w:rFonts w:ascii="Arial" w:hAnsi="Arial" w:cs="Arial"/>
          <w:bCs/>
          <w:i/>
          <w:iCs/>
          <w:color w:val="000000" w:themeColor="text1"/>
        </w:rPr>
        <w:t>o preuzimanju projektne dokumentacije</w:t>
      </w:r>
      <w:r w:rsidR="00AE64F3">
        <w:rPr>
          <w:rFonts w:ascii="Arial" w:hAnsi="Arial" w:cs="Arial"/>
          <w:bCs/>
          <w:color w:val="000000" w:themeColor="text1"/>
        </w:rPr>
        <w:t>, a u skladu s ponudbenim Troškovnikom</w:t>
      </w:r>
      <w:r w:rsidR="00312C7C">
        <w:rPr>
          <w:rFonts w:ascii="Arial" w:hAnsi="Arial" w:cs="Arial"/>
          <w:bCs/>
          <w:color w:val="000000" w:themeColor="text1"/>
        </w:rPr>
        <w:t xml:space="preserve">. </w:t>
      </w:r>
      <w:r w:rsidRPr="009E336D">
        <w:rPr>
          <w:rFonts w:ascii="Arial" w:hAnsi="Arial" w:cs="Arial"/>
          <w:bCs/>
          <w:color w:val="000000" w:themeColor="text1"/>
        </w:rPr>
        <w:t xml:space="preserve"> U tu svrhu odabrani ponuditelj treba </w:t>
      </w:r>
      <w:r w:rsidRPr="009E336D">
        <w:rPr>
          <w:rFonts w:ascii="Arial" w:hAnsi="Arial" w:cs="Arial"/>
          <w:bCs/>
          <w:color w:val="000000" w:themeColor="text1"/>
        </w:rPr>
        <w:lastRenderedPageBreak/>
        <w:t>predati sve sastavnice</w:t>
      </w:r>
      <w:r w:rsidR="00AE64F3">
        <w:rPr>
          <w:rFonts w:ascii="Arial" w:hAnsi="Arial" w:cs="Arial"/>
          <w:bCs/>
          <w:color w:val="000000" w:themeColor="text1"/>
        </w:rPr>
        <w:t xml:space="preserve"> </w:t>
      </w:r>
      <w:bookmarkStart w:id="11" w:name="_Hlk167140393"/>
      <w:r w:rsidR="00AE64F3">
        <w:rPr>
          <w:rFonts w:ascii="Arial" w:hAnsi="Arial" w:cs="Arial"/>
          <w:bCs/>
          <w:color w:val="000000" w:themeColor="text1"/>
        </w:rPr>
        <w:t>izrađenog dijela</w:t>
      </w:r>
      <w:r w:rsidRPr="009E336D">
        <w:rPr>
          <w:rFonts w:ascii="Arial" w:hAnsi="Arial" w:cs="Arial"/>
          <w:bCs/>
          <w:color w:val="000000" w:themeColor="text1"/>
        </w:rPr>
        <w:t xml:space="preserve"> projektne dokumentacije prethodno potvrđene od strane Naručitelja</w:t>
      </w:r>
      <w:bookmarkEnd w:id="11"/>
      <w:r w:rsidRPr="009E336D">
        <w:rPr>
          <w:rFonts w:ascii="Arial" w:hAnsi="Arial" w:cs="Arial"/>
          <w:bCs/>
          <w:color w:val="000000" w:themeColor="text1"/>
        </w:rPr>
        <w:t>, kao i drugu dokumentaciju nastalu prilikom izrade projektne dokumentacije</w:t>
      </w:r>
      <w:r w:rsidR="00EF1CCE">
        <w:rPr>
          <w:rFonts w:ascii="Arial" w:hAnsi="Arial" w:cs="Arial"/>
          <w:bCs/>
          <w:color w:val="000000" w:themeColor="text1"/>
        </w:rPr>
        <w:t xml:space="preserve">, </w:t>
      </w:r>
      <w:r w:rsidR="00B0607C" w:rsidRPr="00B0607C">
        <w:rPr>
          <w:rFonts w:ascii="Arial" w:hAnsi="Arial" w:cs="Arial"/>
          <w:bCs/>
          <w:color w:val="000000" w:themeColor="text1"/>
        </w:rPr>
        <w:t>u broju primjeraka i obliku (formatima) navedenim u Opisu predmeta nabave</w:t>
      </w:r>
      <w:r w:rsidRPr="009E336D">
        <w:rPr>
          <w:rFonts w:ascii="Arial" w:hAnsi="Arial" w:cs="Arial"/>
          <w:bCs/>
          <w:color w:val="000000" w:themeColor="text1"/>
        </w:rPr>
        <w:t>.</w:t>
      </w:r>
    </w:p>
    <w:p w14:paraId="44B26435" w14:textId="61800711" w:rsidR="009E336D" w:rsidRPr="009E336D" w:rsidRDefault="009E336D" w:rsidP="009E336D">
      <w:pPr>
        <w:spacing w:after="120"/>
        <w:ind w:left="454"/>
        <w:jc w:val="both"/>
        <w:rPr>
          <w:rFonts w:ascii="Arial" w:hAnsi="Arial" w:cs="Arial"/>
          <w:bCs/>
          <w:color w:val="000000" w:themeColor="text1"/>
        </w:rPr>
      </w:pPr>
      <w:r w:rsidRPr="009E336D">
        <w:rPr>
          <w:rFonts w:ascii="Arial" w:hAnsi="Arial" w:cs="Arial"/>
          <w:bCs/>
          <w:color w:val="000000" w:themeColor="text1"/>
        </w:rPr>
        <w:t xml:space="preserve">Usluge projektantskog nadzora odabrani ponuditelj </w:t>
      </w:r>
      <w:r w:rsidR="00A17868">
        <w:rPr>
          <w:rFonts w:ascii="Arial" w:hAnsi="Arial" w:cs="Arial"/>
          <w:bCs/>
          <w:color w:val="000000" w:themeColor="text1"/>
        </w:rPr>
        <w:t>treba</w:t>
      </w:r>
      <w:r w:rsidRPr="009E336D">
        <w:rPr>
          <w:rFonts w:ascii="Arial" w:hAnsi="Arial" w:cs="Arial"/>
          <w:bCs/>
          <w:color w:val="000000" w:themeColor="text1"/>
        </w:rPr>
        <w:t xml:space="preserve"> izvršavati </w:t>
      </w:r>
      <w:r w:rsidR="00A17868">
        <w:rPr>
          <w:rFonts w:ascii="Arial" w:hAnsi="Arial" w:cs="Arial"/>
          <w:bCs/>
          <w:color w:val="000000" w:themeColor="text1"/>
        </w:rPr>
        <w:t>za vrijeme izvođenja radova</w:t>
      </w:r>
      <w:r w:rsidRPr="009E336D">
        <w:rPr>
          <w:rFonts w:ascii="Arial" w:hAnsi="Arial" w:cs="Arial"/>
          <w:bCs/>
          <w:color w:val="000000" w:themeColor="text1"/>
        </w:rPr>
        <w:t xml:space="preserve"> (</w:t>
      </w:r>
      <w:r w:rsidR="00A17868">
        <w:rPr>
          <w:rFonts w:ascii="Arial" w:hAnsi="Arial" w:cs="Arial"/>
          <w:bCs/>
          <w:color w:val="000000" w:themeColor="text1"/>
        </w:rPr>
        <w:t>nakon</w:t>
      </w:r>
      <w:r w:rsidRPr="009E336D">
        <w:rPr>
          <w:rFonts w:ascii="Arial" w:hAnsi="Arial" w:cs="Arial"/>
          <w:bCs/>
          <w:color w:val="000000" w:themeColor="text1"/>
        </w:rPr>
        <w:t xml:space="preserve"> </w:t>
      </w:r>
      <w:r w:rsidR="00B0607C" w:rsidRPr="00B0607C">
        <w:rPr>
          <w:rFonts w:ascii="Arial" w:hAnsi="Arial" w:cs="Arial"/>
          <w:bCs/>
          <w:color w:val="000000" w:themeColor="text1"/>
        </w:rPr>
        <w:t xml:space="preserve">uspješno </w:t>
      </w:r>
      <w:r w:rsidRPr="009E336D">
        <w:rPr>
          <w:rFonts w:ascii="Arial" w:hAnsi="Arial" w:cs="Arial"/>
          <w:bCs/>
          <w:color w:val="000000" w:themeColor="text1"/>
        </w:rPr>
        <w:t>provedeno</w:t>
      </w:r>
      <w:r w:rsidR="00A17868">
        <w:rPr>
          <w:rFonts w:ascii="Arial" w:hAnsi="Arial" w:cs="Arial"/>
          <w:bCs/>
          <w:color w:val="000000" w:themeColor="text1"/>
        </w:rPr>
        <w:t>g</w:t>
      </w:r>
      <w:r w:rsidRPr="009E336D">
        <w:rPr>
          <w:rFonts w:ascii="Arial" w:hAnsi="Arial" w:cs="Arial"/>
          <w:bCs/>
          <w:color w:val="000000" w:themeColor="text1"/>
        </w:rPr>
        <w:t xml:space="preserve"> postupk</w:t>
      </w:r>
      <w:r w:rsidR="00A17868">
        <w:rPr>
          <w:rFonts w:ascii="Arial" w:hAnsi="Arial" w:cs="Arial"/>
          <w:bCs/>
          <w:color w:val="000000" w:themeColor="text1"/>
        </w:rPr>
        <w:t>a</w:t>
      </w:r>
      <w:r w:rsidRPr="009E336D">
        <w:rPr>
          <w:rFonts w:ascii="Arial" w:hAnsi="Arial" w:cs="Arial"/>
          <w:bCs/>
          <w:color w:val="000000" w:themeColor="text1"/>
        </w:rPr>
        <w:t xml:space="preserve"> javne nabave radov</w:t>
      </w:r>
      <w:r w:rsidR="00A17868">
        <w:rPr>
          <w:rFonts w:ascii="Arial" w:hAnsi="Arial" w:cs="Arial"/>
          <w:bCs/>
          <w:color w:val="000000" w:themeColor="text1"/>
        </w:rPr>
        <w:t>a, a po</w:t>
      </w:r>
      <w:r w:rsidRPr="009E336D">
        <w:rPr>
          <w:rFonts w:ascii="Arial" w:hAnsi="Arial" w:cs="Arial"/>
          <w:bCs/>
          <w:color w:val="000000" w:themeColor="text1"/>
        </w:rPr>
        <w:t xml:space="preserve"> potpisanom ugovoru</w:t>
      </w:r>
      <w:r w:rsidR="00A17868">
        <w:rPr>
          <w:rFonts w:ascii="Arial" w:hAnsi="Arial" w:cs="Arial"/>
          <w:bCs/>
          <w:color w:val="000000" w:themeColor="text1"/>
        </w:rPr>
        <w:t xml:space="preserve"> o javnoj nabavi</w:t>
      </w:r>
      <w:r w:rsidRPr="009E336D">
        <w:rPr>
          <w:rFonts w:ascii="Arial" w:hAnsi="Arial" w:cs="Arial"/>
          <w:bCs/>
          <w:color w:val="000000" w:themeColor="text1"/>
        </w:rPr>
        <w:t xml:space="preserve"> s odabranim izvođačem radova</w:t>
      </w:r>
      <w:r w:rsidR="005D3F17">
        <w:rPr>
          <w:rFonts w:ascii="Arial" w:hAnsi="Arial" w:cs="Arial"/>
          <w:bCs/>
          <w:color w:val="000000" w:themeColor="text1"/>
        </w:rPr>
        <w:t xml:space="preserve">. </w:t>
      </w:r>
    </w:p>
    <w:p w14:paraId="0ABB28C3" w14:textId="1BA0FB09" w:rsidR="009E336D" w:rsidRPr="009E336D" w:rsidRDefault="0009066D" w:rsidP="009E336D">
      <w:pPr>
        <w:spacing w:after="120"/>
        <w:ind w:left="454"/>
        <w:jc w:val="both"/>
        <w:rPr>
          <w:rFonts w:ascii="Arial" w:hAnsi="Arial" w:cs="Arial"/>
          <w:bCs/>
          <w:color w:val="000000" w:themeColor="text1"/>
        </w:rPr>
      </w:pPr>
      <w:r>
        <w:rPr>
          <w:rFonts w:ascii="Arial" w:hAnsi="Arial" w:cs="Arial"/>
          <w:bCs/>
          <w:color w:val="000000" w:themeColor="text1"/>
        </w:rPr>
        <w:t>Također, u</w:t>
      </w:r>
      <w:r w:rsidR="009E336D" w:rsidRPr="009E336D">
        <w:rPr>
          <w:rFonts w:ascii="Arial" w:hAnsi="Arial" w:cs="Arial"/>
          <w:bCs/>
          <w:color w:val="000000" w:themeColor="text1"/>
        </w:rPr>
        <w:t xml:space="preserve">sluge projektantskog nadzora izvršavaju se za vrijeme i u skladu s dinamikom izvođenja građevinskih radova na temelju </w:t>
      </w:r>
      <w:r w:rsidR="00A17868">
        <w:rPr>
          <w:rFonts w:ascii="Arial" w:hAnsi="Arial" w:cs="Arial"/>
          <w:bCs/>
          <w:color w:val="000000" w:themeColor="text1"/>
        </w:rPr>
        <w:t>G</w:t>
      </w:r>
      <w:r w:rsidR="009E336D" w:rsidRPr="009E336D">
        <w:rPr>
          <w:rFonts w:ascii="Arial" w:hAnsi="Arial" w:cs="Arial"/>
          <w:bCs/>
          <w:color w:val="000000" w:themeColor="text1"/>
        </w:rPr>
        <w:t>lavn</w:t>
      </w:r>
      <w:r w:rsidR="00A17868">
        <w:rPr>
          <w:rFonts w:ascii="Arial" w:hAnsi="Arial" w:cs="Arial"/>
          <w:bCs/>
          <w:color w:val="000000" w:themeColor="text1"/>
        </w:rPr>
        <w:t>og</w:t>
      </w:r>
      <w:r w:rsidR="009E336D" w:rsidRPr="009E336D">
        <w:rPr>
          <w:rFonts w:ascii="Arial" w:hAnsi="Arial" w:cs="Arial"/>
          <w:bCs/>
          <w:color w:val="000000" w:themeColor="text1"/>
        </w:rPr>
        <w:t xml:space="preserve"> i </w:t>
      </w:r>
      <w:r w:rsidR="00A17868">
        <w:rPr>
          <w:rFonts w:ascii="Arial" w:hAnsi="Arial" w:cs="Arial"/>
          <w:bCs/>
          <w:color w:val="000000" w:themeColor="text1"/>
        </w:rPr>
        <w:t>I</w:t>
      </w:r>
      <w:r w:rsidR="009E336D" w:rsidRPr="009E336D">
        <w:rPr>
          <w:rFonts w:ascii="Arial" w:hAnsi="Arial" w:cs="Arial"/>
          <w:bCs/>
          <w:color w:val="000000" w:themeColor="text1"/>
        </w:rPr>
        <w:t>zvedben</w:t>
      </w:r>
      <w:r w:rsidR="00A17868">
        <w:rPr>
          <w:rFonts w:ascii="Arial" w:hAnsi="Arial" w:cs="Arial"/>
          <w:bCs/>
          <w:color w:val="000000" w:themeColor="text1"/>
        </w:rPr>
        <w:t>og</w:t>
      </w:r>
      <w:r w:rsidR="009E336D" w:rsidRPr="009E336D">
        <w:rPr>
          <w:rFonts w:ascii="Arial" w:hAnsi="Arial" w:cs="Arial"/>
          <w:bCs/>
          <w:color w:val="000000" w:themeColor="text1"/>
        </w:rPr>
        <w:t xml:space="preserve"> projekta, a za vrijeme trajanja ugovora o </w:t>
      </w:r>
      <w:r w:rsidR="00A17868">
        <w:rPr>
          <w:rFonts w:ascii="Arial" w:hAnsi="Arial" w:cs="Arial"/>
          <w:bCs/>
          <w:color w:val="000000" w:themeColor="text1"/>
        </w:rPr>
        <w:t>n</w:t>
      </w:r>
      <w:r w:rsidR="009E336D" w:rsidRPr="009E336D">
        <w:rPr>
          <w:rFonts w:ascii="Arial" w:hAnsi="Arial" w:cs="Arial"/>
          <w:bCs/>
          <w:color w:val="000000" w:themeColor="text1"/>
        </w:rPr>
        <w:t xml:space="preserve">abavi sklopljenog temeljem ovog </w:t>
      </w:r>
      <w:r w:rsidR="00A17868">
        <w:rPr>
          <w:rFonts w:ascii="Arial" w:hAnsi="Arial" w:cs="Arial"/>
          <w:bCs/>
          <w:color w:val="000000" w:themeColor="text1"/>
        </w:rPr>
        <w:t>Poziva</w:t>
      </w:r>
      <w:r w:rsidR="009E336D" w:rsidRPr="009E336D">
        <w:rPr>
          <w:rFonts w:ascii="Arial" w:hAnsi="Arial" w:cs="Arial"/>
          <w:bCs/>
          <w:color w:val="000000" w:themeColor="text1"/>
        </w:rPr>
        <w:t>.</w:t>
      </w:r>
    </w:p>
    <w:p w14:paraId="49177CB5" w14:textId="1AA130E4" w:rsidR="009E336D" w:rsidRPr="009E336D" w:rsidRDefault="009E336D" w:rsidP="009E336D">
      <w:pPr>
        <w:spacing w:after="120"/>
        <w:ind w:left="454"/>
        <w:jc w:val="both"/>
        <w:rPr>
          <w:rFonts w:ascii="Arial" w:hAnsi="Arial" w:cs="Arial"/>
          <w:bCs/>
          <w:color w:val="000000" w:themeColor="text1"/>
        </w:rPr>
      </w:pPr>
      <w:r w:rsidRPr="009E336D">
        <w:rPr>
          <w:rFonts w:ascii="Arial" w:hAnsi="Arial" w:cs="Arial"/>
          <w:bCs/>
          <w:color w:val="000000" w:themeColor="text1"/>
        </w:rPr>
        <w:t>U slučaju da odabrani ponuditelj ne izvrš</w:t>
      </w:r>
      <w:r w:rsidR="009530C2">
        <w:rPr>
          <w:rFonts w:ascii="Arial" w:hAnsi="Arial" w:cs="Arial"/>
          <w:bCs/>
          <w:color w:val="000000" w:themeColor="text1"/>
        </w:rPr>
        <w:t>i</w:t>
      </w:r>
      <w:r w:rsidRPr="009E336D">
        <w:rPr>
          <w:rFonts w:ascii="Arial" w:hAnsi="Arial" w:cs="Arial"/>
          <w:bCs/>
          <w:color w:val="000000" w:themeColor="text1"/>
        </w:rPr>
        <w:t>, neuredno izvrš</w:t>
      </w:r>
      <w:r w:rsidR="009530C2">
        <w:rPr>
          <w:rFonts w:ascii="Arial" w:hAnsi="Arial" w:cs="Arial"/>
          <w:bCs/>
          <w:color w:val="000000" w:themeColor="text1"/>
        </w:rPr>
        <w:t>i</w:t>
      </w:r>
      <w:r w:rsidRPr="009E336D">
        <w:rPr>
          <w:rFonts w:ascii="Arial" w:hAnsi="Arial" w:cs="Arial"/>
          <w:bCs/>
          <w:color w:val="000000" w:themeColor="text1"/>
        </w:rPr>
        <w:t xml:space="preserve"> ili svoje obveze </w:t>
      </w:r>
      <w:r w:rsidR="00A17868" w:rsidRPr="009E336D">
        <w:rPr>
          <w:rFonts w:ascii="Arial" w:hAnsi="Arial" w:cs="Arial"/>
          <w:bCs/>
          <w:color w:val="000000" w:themeColor="text1"/>
        </w:rPr>
        <w:t>izvrš</w:t>
      </w:r>
      <w:r w:rsidR="009530C2">
        <w:rPr>
          <w:rFonts w:ascii="Arial" w:hAnsi="Arial" w:cs="Arial"/>
          <w:bCs/>
          <w:color w:val="000000" w:themeColor="text1"/>
        </w:rPr>
        <w:t>i</w:t>
      </w:r>
      <w:r w:rsidR="00A17868" w:rsidRPr="009E336D">
        <w:rPr>
          <w:rFonts w:ascii="Arial" w:hAnsi="Arial" w:cs="Arial"/>
          <w:bCs/>
          <w:color w:val="000000" w:themeColor="text1"/>
        </w:rPr>
        <w:t xml:space="preserve"> </w:t>
      </w:r>
      <w:r w:rsidRPr="009E336D">
        <w:rPr>
          <w:rFonts w:ascii="Arial" w:hAnsi="Arial" w:cs="Arial"/>
          <w:bCs/>
          <w:color w:val="000000" w:themeColor="text1"/>
        </w:rPr>
        <w:t xml:space="preserve">sa zakašnjenjem, Naručitelj će primijeniti odredbe ugovora o nabavi kojima se regulira ugovorna kazna, odnosno </w:t>
      </w:r>
      <w:r w:rsidRPr="001E5419">
        <w:rPr>
          <w:rFonts w:ascii="Arial" w:hAnsi="Arial" w:cs="Arial"/>
          <w:bCs/>
          <w:color w:val="000000" w:themeColor="text1"/>
        </w:rPr>
        <w:t>druge primjenjive odredbe</w:t>
      </w:r>
      <w:r w:rsidR="00343960" w:rsidRPr="001E5419">
        <w:rPr>
          <w:rFonts w:ascii="Arial" w:hAnsi="Arial" w:cs="Arial"/>
          <w:bCs/>
          <w:color w:val="000000" w:themeColor="text1"/>
        </w:rPr>
        <w:t xml:space="preserve"> istog</w:t>
      </w:r>
      <w:r w:rsidRPr="001E5419">
        <w:rPr>
          <w:rFonts w:ascii="Arial" w:hAnsi="Arial" w:cs="Arial"/>
          <w:bCs/>
          <w:color w:val="000000" w:themeColor="text1"/>
        </w:rPr>
        <w:t xml:space="preserve"> ugovora (vidi </w:t>
      </w:r>
      <w:r w:rsidR="00A17868" w:rsidRPr="001E5419">
        <w:rPr>
          <w:rFonts w:ascii="Arial" w:hAnsi="Arial" w:cs="Arial"/>
          <w:bCs/>
          <w:color w:val="000000" w:themeColor="text1"/>
        </w:rPr>
        <w:t>članak</w:t>
      </w:r>
      <w:r w:rsidRPr="001E5419">
        <w:rPr>
          <w:rFonts w:ascii="Arial" w:hAnsi="Arial" w:cs="Arial"/>
          <w:bCs/>
          <w:color w:val="000000" w:themeColor="text1"/>
        </w:rPr>
        <w:t xml:space="preserve"> </w:t>
      </w:r>
      <w:r w:rsidR="001E5419" w:rsidRPr="001E5419">
        <w:rPr>
          <w:rFonts w:ascii="Arial" w:hAnsi="Arial" w:cs="Arial"/>
          <w:bCs/>
          <w:color w:val="000000" w:themeColor="text1"/>
        </w:rPr>
        <w:t>16</w:t>
      </w:r>
      <w:r w:rsidRPr="001E5419">
        <w:rPr>
          <w:rFonts w:ascii="Arial" w:hAnsi="Arial" w:cs="Arial"/>
          <w:bCs/>
          <w:color w:val="000000" w:themeColor="text1"/>
        </w:rPr>
        <w:t>.</w:t>
      </w:r>
      <w:r w:rsidR="00A17868" w:rsidRPr="001E5419">
        <w:rPr>
          <w:rFonts w:ascii="Arial" w:hAnsi="Arial" w:cs="Arial"/>
          <w:bCs/>
          <w:color w:val="000000" w:themeColor="text1"/>
        </w:rPr>
        <w:t xml:space="preserve"> prijedlog</w:t>
      </w:r>
      <w:r w:rsidR="009530C2" w:rsidRPr="001E5419">
        <w:rPr>
          <w:rFonts w:ascii="Arial" w:hAnsi="Arial" w:cs="Arial"/>
          <w:bCs/>
          <w:color w:val="000000" w:themeColor="text1"/>
        </w:rPr>
        <w:t>a</w:t>
      </w:r>
      <w:r w:rsidR="00A17868" w:rsidRPr="001E5419">
        <w:rPr>
          <w:rFonts w:ascii="Arial" w:hAnsi="Arial" w:cs="Arial"/>
          <w:bCs/>
          <w:color w:val="000000" w:themeColor="text1"/>
        </w:rPr>
        <w:t xml:space="preserve"> </w:t>
      </w:r>
      <w:r w:rsidR="001E5419" w:rsidRPr="001E5419">
        <w:rPr>
          <w:rFonts w:ascii="Arial" w:hAnsi="Arial" w:cs="Arial"/>
          <w:bCs/>
          <w:color w:val="000000" w:themeColor="text1"/>
        </w:rPr>
        <w:t>U</w:t>
      </w:r>
      <w:r w:rsidR="00A17868" w:rsidRPr="001E5419">
        <w:rPr>
          <w:rFonts w:ascii="Arial" w:hAnsi="Arial" w:cs="Arial"/>
          <w:bCs/>
          <w:color w:val="000000" w:themeColor="text1"/>
        </w:rPr>
        <w:t>govora o nabavi</w:t>
      </w:r>
      <w:r w:rsidRPr="001E5419">
        <w:rPr>
          <w:rFonts w:ascii="Arial" w:hAnsi="Arial" w:cs="Arial"/>
          <w:bCs/>
          <w:color w:val="000000" w:themeColor="text1"/>
        </w:rPr>
        <w:t>).</w:t>
      </w:r>
    </w:p>
    <w:p w14:paraId="19BD0BB4" w14:textId="44AF3E52" w:rsidR="00B77E6A" w:rsidRPr="00B77E6A" w:rsidRDefault="00B77E6A" w:rsidP="00B77E6A">
      <w:pPr>
        <w:pStyle w:val="2012Naslov2"/>
        <w:rPr>
          <w:rFonts w:cs="Arial"/>
        </w:rPr>
      </w:pPr>
      <w:r>
        <w:rPr>
          <w:rFonts w:cs="Arial"/>
        </w:rPr>
        <w:t xml:space="preserve">MJESTO </w:t>
      </w:r>
      <w:r w:rsidRPr="00B77E6A">
        <w:rPr>
          <w:rFonts w:cs="Arial"/>
        </w:rPr>
        <w:t>IZVRŠENJA PREDMETA NABAVE</w:t>
      </w:r>
    </w:p>
    <w:p w14:paraId="3191D92F" w14:textId="6C3F6D50" w:rsidR="00EF1CCE" w:rsidRPr="00EF1CCE" w:rsidRDefault="00EF1CCE" w:rsidP="00EF1CCE">
      <w:pPr>
        <w:spacing w:after="120"/>
        <w:ind w:left="454"/>
        <w:jc w:val="both"/>
        <w:rPr>
          <w:rFonts w:ascii="Arial" w:hAnsi="Arial" w:cs="Arial"/>
          <w:bCs/>
          <w:color w:val="000000" w:themeColor="text1"/>
        </w:rPr>
      </w:pPr>
      <w:r w:rsidRPr="00EF1CCE">
        <w:rPr>
          <w:rFonts w:ascii="Arial" w:hAnsi="Arial" w:cs="Arial"/>
          <w:bCs/>
          <w:color w:val="000000" w:themeColor="text1"/>
        </w:rPr>
        <w:t>Usluge izrade projektne dokumentacije izvršavaju se na lokaciji odabranog ponuditelja, te po potrebi na lokacij</w:t>
      </w:r>
      <w:r>
        <w:rPr>
          <w:rFonts w:ascii="Arial" w:hAnsi="Arial" w:cs="Arial"/>
          <w:bCs/>
          <w:color w:val="000000" w:themeColor="text1"/>
        </w:rPr>
        <w:t>i Naručitelja (</w:t>
      </w:r>
      <w:r w:rsidRPr="00EF1CCE">
        <w:rPr>
          <w:rFonts w:ascii="Arial" w:hAnsi="Arial" w:cs="Arial"/>
          <w:bCs/>
          <w:color w:val="000000" w:themeColor="text1"/>
        </w:rPr>
        <w:t>Centar za rehabilitaciju Pula, Santoriova 11, 52100 Pula</w:t>
      </w:r>
      <w:r>
        <w:rPr>
          <w:rFonts w:ascii="Arial" w:hAnsi="Arial" w:cs="Arial"/>
          <w:bCs/>
          <w:color w:val="000000" w:themeColor="text1"/>
        </w:rPr>
        <w:t xml:space="preserve">) i lokaciji </w:t>
      </w:r>
      <w:r w:rsidR="00246173" w:rsidRPr="00246173">
        <w:rPr>
          <w:rFonts w:ascii="Arial" w:hAnsi="Arial" w:cs="Arial"/>
          <w:bCs/>
          <w:color w:val="000000" w:themeColor="text1"/>
        </w:rPr>
        <w:t xml:space="preserve">na kojoj je objekt </w:t>
      </w:r>
      <w:r w:rsidRPr="00EF1CCE">
        <w:rPr>
          <w:rFonts w:ascii="Arial" w:hAnsi="Arial" w:cs="Arial"/>
          <w:bCs/>
          <w:color w:val="000000" w:themeColor="text1"/>
        </w:rPr>
        <w:t>za koj</w:t>
      </w:r>
      <w:r w:rsidR="00246173">
        <w:rPr>
          <w:rFonts w:ascii="Arial" w:hAnsi="Arial" w:cs="Arial"/>
          <w:bCs/>
          <w:color w:val="000000" w:themeColor="text1"/>
        </w:rPr>
        <w:t>i</w:t>
      </w:r>
      <w:r w:rsidRPr="00EF1CCE">
        <w:rPr>
          <w:rFonts w:ascii="Arial" w:hAnsi="Arial" w:cs="Arial"/>
          <w:bCs/>
          <w:color w:val="000000" w:themeColor="text1"/>
        </w:rPr>
        <w:t xml:space="preserve"> se izrađuje projektna dokumentacija: </w:t>
      </w:r>
      <w:r w:rsidR="00BB7EFE" w:rsidRPr="00BB7EFE">
        <w:rPr>
          <w:rFonts w:ascii="Arial" w:hAnsi="Arial" w:cs="Arial"/>
          <w:bCs/>
          <w:color w:val="000000" w:themeColor="text1"/>
        </w:rPr>
        <w:t xml:space="preserve">Fažanska </w:t>
      </w:r>
      <w:r w:rsidR="00BB7EFE">
        <w:rPr>
          <w:rFonts w:ascii="Arial" w:hAnsi="Arial" w:cs="Arial"/>
          <w:bCs/>
          <w:color w:val="000000" w:themeColor="text1"/>
        </w:rPr>
        <w:t xml:space="preserve">7, </w:t>
      </w:r>
      <w:r w:rsidR="00BB7EFE" w:rsidRPr="00BB7EFE">
        <w:rPr>
          <w:rFonts w:ascii="Arial" w:hAnsi="Arial" w:cs="Arial"/>
          <w:bCs/>
          <w:color w:val="000000" w:themeColor="text1"/>
        </w:rPr>
        <w:t>Vodnjan</w:t>
      </w:r>
      <w:r w:rsidR="00BB7EFE">
        <w:rPr>
          <w:rFonts w:ascii="Arial" w:hAnsi="Arial" w:cs="Arial"/>
          <w:bCs/>
          <w:color w:val="000000" w:themeColor="text1"/>
        </w:rPr>
        <w:t xml:space="preserve"> (također, vidi Projektni zadatak)</w:t>
      </w:r>
      <w:r w:rsidRPr="00EF1CCE">
        <w:rPr>
          <w:rFonts w:ascii="Arial" w:hAnsi="Arial" w:cs="Arial"/>
          <w:bCs/>
          <w:color w:val="000000" w:themeColor="text1"/>
        </w:rPr>
        <w:t>.</w:t>
      </w:r>
    </w:p>
    <w:p w14:paraId="28C6F636" w14:textId="7751072E" w:rsidR="00A814C1" w:rsidRDefault="00EF1CCE" w:rsidP="00EF1CCE">
      <w:pPr>
        <w:spacing w:after="120"/>
        <w:ind w:left="454"/>
        <w:jc w:val="both"/>
        <w:rPr>
          <w:rFonts w:ascii="Arial" w:hAnsi="Arial" w:cs="Arial"/>
          <w:bCs/>
          <w:color w:val="000000" w:themeColor="text1"/>
        </w:rPr>
      </w:pPr>
      <w:r w:rsidRPr="00EF1CCE">
        <w:rPr>
          <w:rFonts w:ascii="Arial" w:hAnsi="Arial" w:cs="Arial"/>
          <w:bCs/>
          <w:color w:val="000000" w:themeColor="text1"/>
        </w:rPr>
        <w:t>Uslug</w:t>
      </w:r>
      <w:r>
        <w:rPr>
          <w:rFonts w:ascii="Arial" w:hAnsi="Arial" w:cs="Arial"/>
          <w:bCs/>
          <w:color w:val="000000" w:themeColor="text1"/>
        </w:rPr>
        <w:t>a</w:t>
      </w:r>
      <w:r w:rsidRPr="00EF1CCE">
        <w:rPr>
          <w:rFonts w:ascii="Arial" w:hAnsi="Arial" w:cs="Arial"/>
          <w:bCs/>
          <w:color w:val="000000" w:themeColor="text1"/>
        </w:rPr>
        <w:t xml:space="preserve"> projektantskog nadzora izvršava se za vrijeme trajanja radova na</w:t>
      </w:r>
      <w:r>
        <w:rPr>
          <w:rFonts w:ascii="Arial" w:hAnsi="Arial" w:cs="Arial"/>
          <w:bCs/>
          <w:color w:val="000000" w:themeColor="text1"/>
        </w:rPr>
        <w:t xml:space="preserve"> prethodno navedenoj</w:t>
      </w:r>
      <w:r w:rsidRPr="00EF1CCE">
        <w:rPr>
          <w:rFonts w:ascii="Arial" w:hAnsi="Arial" w:cs="Arial"/>
          <w:bCs/>
          <w:color w:val="000000" w:themeColor="text1"/>
        </w:rPr>
        <w:t xml:space="preserve"> lokacij</w:t>
      </w:r>
      <w:r>
        <w:rPr>
          <w:rFonts w:ascii="Arial" w:hAnsi="Arial" w:cs="Arial"/>
          <w:bCs/>
          <w:color w:val="000000" w:themeColor="text1"/>
        </w:rPr>
        <w:t>i u Vodnjanu</w:t>
      </w:r>
      <w:r w:rsidR="00411890">
        <w:rPr>
          <w:rFonts w:ascii="Arial" w:hAnsi="Arial" w:cs="Arial"/>
          <w:bCs/>
          <w:color w:val="000000" w:themeColor="text1"/>
        </w:rPr>
        <w:t>, a o čemu će Naručitelj izvijestiti odabranog ponuditelja za vrijeme trajanja ugovora o nabavi</w:t>
      </w:r>
      <w:r w:rsidRPr="00EF1CCE">
        <w:rPr>
          <w:rFonts w:ascii="Arial" w:hAnsi="Arial" w:cs="Arial"/>
          <w:bCs/>
          <w:color w:val="000000" w:themeColor="text1"/>
        </w:rPr>
        <w:t>.</w:t>
      </w:r>
    </w:p>
    <w:p w14:paraId="2432E9A4" w14:textId="2042BB45" w:rsidR="005054A7" w:rsidRPr="00964FDE" w:rsidRDefault="00EF1CCE" w:rsidP="0053438C">
      <w:pPr>
        <w:pStyle w:val="2012Naslov2"/>
        <w:numPr>
          <w:ilvl w:val="0"/>
          <w:numId w:val="0"/>
        </w:numPr>
        <w:tabs>
          <w:tab w:val="left" w:pos="426"/>
        </w:tabs>
        <w:rPr>
          <w:rFonts w:cs="Arial"/>
          <w:b w:val="0"/>
          <w:caps w:val="0"/>
          <w:sz w:val="20"/>
        </w:rPr>
      </w:pPr>
      <w:r w:rsidRPr="00964FDE">
        <w:rPr>
          <w:rFonts w:cs="Arial"/>
        </w:rPr>
        <w:t>7</w:t>
      </w:r>
      <w:r w:rsidR="00574B78" w:rsidRPr="00964FDE">
        <w:rPr>
          <w:rFonts w:cs="Arial"/>
        </w:rPr>
        <w:t xml:space="preserve">. </w:t>
      </w:r>
      <w:r w:rsidR="003D4476" w:rsidRPr="00964FDE">
        <w:rPr>
          <w:rFonts w:cs="Arial"/>
        </w:rPr>
        <w:tab/>
      </w:r>
      <w:r w:rsidR="005054A7" w:rsidRPr="00964FDE">
        <w:rPr>
          <w:rFonts w:cs="Arial"/>
        </w:rPr>
        <w:t>uvjeti ISKLJUČENJA GOSPODARSKOG SUBJEKTA</w:t>
      </w:r>
    </w:p>
    <w:p w14:paraId="5039F126" w14:textId="421CE307" w:rsidR="005054A7" w:rsidRPr="004179D5" w:rsidRDefault="00A06E3B" w:rsidP="0053438C">
      <w:pPr>
        <w:pStyle w:val="2012TEXT"/>
        <w:ind w:left="425"/>
        <w:rPr>
          <w:rFonts w:cs="Arial"/>
        </w:rPr>
      </w:pPr>
      <w:r w:rsidRPr="000C30E9">
        <w:rPr>
          <w:rFonts w:cs="Arial"/>
          <w:b/>
          <w:bCs/>
        </w:rPr>
        <w:t xml:space="preserve">A. </w:t>
      </w:r>
      <w:r w:rsidR="005054A7" w:rsidRPr="004179D5">
        <w:rPr>
          <w:rFonts w:cs="Arial"/>
        </w:rPr>
        <w:t xml:space="preserve">Naručitelj </w:t>
      </w:r>
      <w:r w:rsidR="005054A7" w:rsidRPr="004179D5">
        <w:rPr>
          <w:rFonts w:cs="Arial"/>
          <w:b/>
        </w:rPr>
        <w:t xml:space="preserve">će isključiti </w:t>
      </w:r>
      <w:r w:rsidR="005054A7" w:rsidRPr="004179D5">
        <w:rPr>
          <w:rFonts w:cs="Arial"/>
        </w:rPr>
        <w:t xml:space="preserve">gospodarskog subjekta iz postupka nabave ako je gospodarski subjekt ili </w:t>
      </w:r>
      <w:r w:rsidR="005054A7" w:rsidRPr="00EE123B">
        <w:rPr>
          <w:rFonts w:cs="Arial"/>
        </w:rPr>
        <w:t xml:space="preserve">osoba koja je član upravnog, upravljačkog ili </w:t>
      </w:r>
      <w:r w:rsidR="00B76532" w:rsidRPr="00EE123B">
        <w:rPr>
          <w:rFonts w:cs="Arial"/>
        </w:rPr>
        <w:t>nadzor</w:t>
      </w:r>
      <w:r w:rsidR="005054A7" w:rsidRPr="00EE123B">
        <w:rPr>
          <w:rFonts w:cs="Arial"/>
        </w:rPr>
        <w:t xml:space="preserve">nog tijela ili ima ovlasti zastupanja, donošenja odluka ili </w:t>
      </w:r>
      <w:r w:rsidR="00B76532" w:rsidRPr="00EE123B">
        <w:rPr>
          <w:rFonts w:cs="Arial"/>
        </w:rPr>
        <w:t>nadzor</w:t>
      </w:r>
      <w:r w:rsidR="005054A7" w:rsidRPr="00EE123B">
        <w:rPr>
          <w:rFonts w:cs="Arial"/>
        </w:rPr>
        <w:t xml:space="preserve">a toga gospodarskog subjekta i koja je državljanin Republike Hrvatske </w:t>
      </w:r>
      <w:r w:rsidR="005054A7" w:rsidRPr="00CE66CB">
        <w:rPr>
          <w:rFonts w:cs="Arial"/>
          <w:u w:val="single"/>
        </w:rPr>
        <w:t>pravomoćnom presudom osuđena za</w:t>
      </w:r>
      <w:r w:rsidR="005054A7" w:rsidRPr="004179D5">
        <w:rPr>
          <w:rFonts w:cs="Arial"/>
        </w:rPr>
        <w:t>:</w:t>
      </w:r>
    </w:p>
    <w:p w14:paraId="59E51DF6" w14:textId="77777777" w:rsidR="005054A7" w:rsidRPr="004179D5" w:rsidRDefault="005054A7" w:rsidP="0057734E">
      <w:pPr>
        <w:ind w:left="425"/>
        <w:jc w:val="both"/>
        <w:textAlignment w:val="baseline"/>
        <w:rPr>
          <w:rFonts w:ascii="Arial" w:hAnsi="Arial" w:cs="Arial"/>
        </w:rPr>
      </w:pPr>
      <w:r w:rsidRPr="004179D5">
        <w:rPr>
          <w:rFonts w:ascii="Arial" w:hAnsi="Arial" w:cs="Arial"/>
        </w:rPr>
        <w:t>a) sudjelovanje u zločinačkoj organizaciji, na temelju</w:t>
      </w:r>
    </w:p>
    <w:p w14:paraId="45BB5A6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328. (zločinačko udruženje) i članka 329. (počinjenje kaznenog djela u sastavu zločinačkog udruženja) Kaznenog zakona</w:t>
      </w:r>
    </w:p>
    <w:p w14:paraId="3F8915A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0910DD39" w14:textId="77777777" w:rsidR="005054A7" w:rsidRPr="004179D5" w:rsidRDefault="005054A7" w:rsidP="005054A7">
      <w:pPr>
        <w:ind w:left="426"/>
        <w:jc w:val="both"/>
        <w:textAlignment w:val="baseline"/>
        <w:rPr>
          <w:rFonts w:ascii="Arial" w:hAnsi="Arial" w:cs="Arial"/>
        </w:rPr>
      </w:pPr>
      <w:r w:rsidRPr="004179D5">
        <w:rPr>
          <w:rFonts w:ascii="Arial" w:hAnsi="Arial" w:cs="Arial"/>
        </w:rPr>
        <w:t>b) korupciju, na temelju</w:t>
      </w:r>
    </w:p>
    <w:p w14:paraId="67038B9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E0F801F"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3B2CB54" w14:textId="77777777" w:rsidR="005054A7" w:rsidRPr="004179D5" w:rsidRDefault="005054A7" w:rsidP="005054A7">
      <w:pPr>
        <w:ind w:left="426"/>
        <w:jc w:val="both"/>
        <w:textAlignment w:val="baseline"/>
        <w:rPr>
          <w:rFonts w:ascii="Arial" w:hAnsi="Arial" w:cs="Arial"/>
        </w:rPr>
      </w:pPr>
      <w:r w:rsidRPr="004179D5">
        <w:rPr>
          <w:rFonts w:ascii="Arial" w:hAnsi="Arial" w:cs="Arial"/>
        </w:rPr>
        <w:t>c) prijevaru, na temelju</w:t>
      </w:r>
    </w:p>
    <w:p w14:paraId="7D2F137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120B37D8"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536A0B25" w14:textId="77777777" w:rsidR="005054A7" w:rsidRPr="004179D5" w:rsidRDefault="005054A7" w:rsidP="005054A7">
      <w:pPr>
        <w:ind w:left="426"/>
        <w:jc w:val="both"/>
        <w:textAlignment w:val="baseline"/>
        <w:rPr>
          <w:rFonts w:ascii="Arial" w:hAnsi="Arial" w:cs="Arial"/>
        </w:rPr>
      </w:pPr>
      <w:r w:rsidRPr="004179D5">
        <w:rPr>
          <w:rFonts w:ascii="Arial" w:hAnsi="Arial" w:cs="Arial"/>
        </w:rPr>
        <w:t>d) terorizam ili kaznena djela povezana s terorističkim aktivnostima, na temelju</w:t>
      </w:r>
    </w:p>
    <w:p w14:paraId="263A74B1"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2B9B7382" w14:textId="77777777" w:rsidR="005054A7" w:rsidRPr="004179D5" w:rsidRDefault="005054A7" w:rsidP="005054A7">
      <w:pPr>
        <w:ind w:left="426"/>
        <w:jc w:val="both"/>
        <w:textAlignment w:val="baseline"/>
        <w:rPr>
          <w:rFonts w:ascii="Arial" w:hAnsi="Arial" w:cs="Arial"/>
        </w:rPr>
      </w:pPr>
      <w:r w:rsidRPr="004179D5">
        <w:rPr>
          <w:rFonts w:ascii="Arial" w:hAnsi="Arial" w:cs="Arial"/>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05AB0777" w14:textId="77777777" w:rsidR="005054A7" w:rsidRPr="004179D5" w:rsidRDefault="005054A7" w:rsidP="005054A7">
      <w:pPr>
        <w:ind w:left="426"/>
        <w:jc w:val="both"/>
        <w:textAlignment w:val="baseline"/>
        <w:rPr>
          <w:rFonts w:ascii="Arial" w:hAnsi="Arial" w:cs="Arial"/>
        </w:rPr>
      </w:pPr>
      <w:r w:rsidRPr="004179D5">
        <w:rPr>
          <w:rFonts w:ascii="Arial" w:hAnsi="Arial" w:cs="Arial"/>
        </w:rPr>
        <w:t>e) pranje novca ili financiranje terorizma, na temelju</w:t>
      </w:r>
    </w:p>
    <w:p w14:paraId="0D4A0D6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98. (financiranje terorizma) i članka 265. (pranje novca) Kaznenog zakona</w:t>
      </w:r>
    </w:p>
    <w:p w14:paraId="6CF1634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037AE82D" w14:textId="77777777" w:rsidR="005054A7" w:rsidRPr="004179D5" w:rsidRDefault="005054A7" w:rsidP="005054A7">
      <w:pPr>
        <w:ind w:left="426"/>
        <w:jc w:val="both"/>
        <w:textAlignment w:val="baseline"/>
        <w:rPr>
          <w:rFonts w:ascii="Arial" w:hAnsi="Arial" w:cs="Arial"/>
        </w:rPr>
      </w:pPr>
      <w:r w:rsidRPr="004179D5">
        <w:rPr>
          <w:rFonts w:ascii="Arial" w:hAnsi="Arial" w:cs="Arial"/>
        </w:rPr>
        <w:t>f) dječji rad ili druge oblike trgovanja ljudima, na temelju</w:t>
      </w:r>
    </w:p>
    <w:p w14:paraId="1D29B52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106. (trgovanje ljudima) Kaznenog zakona</w:t>
      </w:r>
    </w:p>
    <w:p w14:paraId="64186D57" w14:textId="77777777" w:rsidR="005054A7" w:rsidRPr="004179D5" w:rsidRDefault="005054A7" w:rsidP="005054A7">
      <w:pPr>
        <w:pStyle w:val="2012TEXTObveznirazloziisklj2"/>
        <w:spacing w:after="80"/>
        <w:ind w:left="426"/>
        <w:rPr>
          <w:rFonts w:cs="Arial"/>
        </w:rPr>
      </w:pPr>
      <w:r w:rsidRPr="004179D5">
        <w:rPr>
          <w:rFonts w:cs="Arial"/>
        </w:rPr>
        <w:t>– članka 175. (trgovanje ljudima i ropstvo) iz Kaznenog zakona (»Narodne novine«, br. 110/97., 27/98., 50/00., 129/00., 51/01., 111/03., 190/03., 105/04., 84/05., 71/06., 110/07., 152/08., 57/11., 77/11. i 143/12.),</w:t>
      </w:r>
    </w:p>
    <w:p w14:paraId="18279553" w14:textId="77777777" w:rsidR="005054A7" w:rsidRPr="004179D5" w:rsidRDefault="005054A7" w:rsidP="0057734E">
      <w:pPr>
        <w:pStyle w:val="2012TEXTObveznirazloziisklj2"/>
        <w:widowControl/>
        <w:spacing w:after="80"/>
        <w:ind w:left="425"/>
        <w:rPr>
          <w:rFonts w:cs="Arial"/>
        </w:rPr>
      </w:pPr>
      <w:r w:rsidRPr="004179D5">
        <w:rPr>
          <w:rFonts w:cs="Arial"/>
          <w:lang w:eastAsia="hr-HR"/>
        </w:rPr>
        <w:t>odnosno za odgovarajuća kaznena djela koja, prema nacionalnim propisima države poslovnog nastana gospodarskog subjekta, odnosno države čiji je državljanin osoba koja ima ovlasti zastupanja, obuhvaćaju razloge za isključenje iz članka 57. stavka 1. točaka od (a) do (f) Direktive 2014/24/EU.</w:t>
      </w:r>
    </w:p>
    <w:p w14:paraId="2C77406D" w14:textId="10BC00A0" w:rsidR="00D3754E" w:rsidRDefault="00D3754E" w:rsidP="00A06E3B">
      <w:pPr>
        <w:pStyle w:val="2012TEXTObveznirazloziisklj2"/>
        <w:spacing w:after="180"/>
        <w:ind w:left="425"/>
        <w:rPr>
          <w:rFonts w:cs="Arial"/>
        </w:rPr>
      </w:pPr>
      <w:r w:rsidRPr="004179D5">
        <w:rPr>
          <w:rFonts w:cs="Arial"/>
        </w:rPr>
        <w:t xml:space="preserve">Za potrebe utvrđivanja okolnosti iz ove točke gospodarski subjekt u ponudi dostavlja </w:t>
      </w:r>
      <w:r w:rsidR="00B4600A">
        <w:rPr>
          <w:rFonts w:cs="Arial"/>
          <w:b/>
          <w:u w:val="single"/>
        </w:rPr>
        <w:t>I</w:t>
      </w:r>
      <w:r w:rsidRPr="004179D5">
        <w:rPr>
          <w:rFonts w:cs="Arial"/>
          <w:b/>
          <w:u w:val="single"/>
        </w:rPr>
        <w:t>zjavu</w:t>
      </w:r>
      <w:r w:rsidR="00B4600A">
        <w:rPr>
          <w:rFonts w:cs="Arial"/>
          <w:b/>
          <w:u w:val="single"/>
        </w:rPr>
        <w:t xml:space="preserve"> o nekažnjavanju</w:t>
      </w:r>
      <w:r w:rsidRPr="004179D5">
        <w:rPr>
          <w:rFonts w:cs="Arial"/>
        </w:rPr>
        <w:t xml:space="preserve">. Obrazac navedene </w:t>
      </w:r>
      <w:r w:rsidR="00B4600A">
        <w:rPr>
          <w:rFonts w:cs="Arial"/>
        </w:rPr>
        <w:t>I</w:t>
      </w:r>
      <w:r w:rsidRPr="004179D5">
        <w:rPr>
          <w:rFonts w:cs="Arial"/>
        </w:rPr>
        <w:t xml:space="preserve">zjave sastavni je dio ovog Poziva. Izjavu daje osoba koja po zakonu ima ovlasti zastupanja gospodarskog subjekta. Izjava ne smije biti starija od </w:t>
      </w:r>
      <w:r w:rsidRPr="00D3754E">
        <w:rPr>
          <w:rFonts w:cs="Arial"/>
          <w:b/>
          <w:bCs/>
          <w:u w:val="single"/>
        </w:rPr>
        <w:t>30 dana</w:t>
      </w:r>
      <w:r w:rsidRPr="004179D5">
        <w:rPr>
          <w:rFonts w:cs="Arial"/>
        </w:rPr>
        <w:t xml:space="preserve"> računajući od dana početka</w:t>
      </w:r>
      <w:r>
        <w:rPr>
          <w:rFonts w:cs="Arial"/>
        </w:rPr>
        <w:t xml:space="preserve"> ovog</w:t>
      </w:r>
      <w:r w:rsidRPr="004179D5">
        <w:rPr>
          <w:rFonts w:cs="Arial"/>
        </w:rPr>
        <w:t xml:space="preserve"> postupka nabave (</w:t>
      </w:r>
      <w:r w:rsidR="0057734E">
        <w:rPr>
          <w:rFonts w:cs="Arial"/>
        </w:rPr>
        <w:t>dan</w:t>
      </w:r>
      <w:r w:rsidRPr="004179D5">
        <w:rPr>
          <w:rFonts w:cs="Arial"/>
        </w:rPr>
        <w:t xml:space="preserve"> slanja ovog Poziva ponuditelju</w:t>
      </w:r>
      <w:r w:rsidR="0057734E">
        <w:rPr>
          <w:rFonts w:cs="Arial"/>
        </w:rPr>
        <w:t xml:space="preserve">, odnosno dan objave </w:t>
      </w:r>
      <w:r w:rsidR="0057734E" w:rsidRPr="004179D5">
        <w:rPr>
          <w:rFonts w:cs="Arial"/>
        </w:rPr>
        <w:t>ovog Poziva</w:t>
      </w:r>
      <w:r w:rsidR="0057734E" w:rsidRPr="0057734E">
        <w:rPr>
          <w:rFonts w:cs="Arial"/>
        </w:rPr>
        <w:t xml:space="preserve"> </w:t>
      </w:r>
      <w:r w:rsidR="0057734E" w:rsidRPr="00614CE1">
        <w:rPr>
          <w:rFonts w:cs="Arial"/>
        </w:rPr>
        <w:t xml:space="preserve">na internetskim stranicama </w:t>
      </w:r>
      <w:r w:rsidR="0057734E" w:rsidRPr="000E541D">
        <w:rPr>
          <w:rFonts w:cs="Arial"/>
          <w:color w:val="000000" w:themeColor="text1"/>
        </w:rPr>
        <w:t>Naručitelj</w:t>
      </w:r>
      <w:r w:rsidR="0057734E">
        <w:rPr>
          <w:rFonts w:cs="Arial"/>
          <w:color w:val="000000" w:themeColor="text1"/>
        </w:rPr>
        <w:t>a</w:t>
      </w:r>
      <w:r w:rsidRPr="004179D5">
        <w:rPr>
          <w:rFonts w:cs="Arial"/>
        </w:rPr>
        <w:t>).</w:t>
      </w:r>
    </w:p>
    <w:p w14:paraId="326B3C06" w14:textId="298F0B89" w:rsidR="00A06E3B" w:rsidRPr="00A06E3B" w:rsidRDefault="00A06E3B" w:rsidP="00A06E3B">
      <w:pPr>
        <w:pStyle w:val="2012TEXT"/>
        <w:ind w:left="425"/>
        <w:rPr>
          <w:rFonts w:cs="Arial"/>
        </w:rPr>
      </w:pPr>
      <w:r>
        <w:rPr>
          <w:rFonts w:cs="Arial"/>
          <w:b/>
          <w:bCs/>
        </w:rPr>
        <w:t>B</w:t>
      </w:r>
      <w:r w:rsidRPr="000C30E9">
        <w:rPr>
          <w:rFonts w:cs="Arial"/>
          <w:b/>
          <w:bCs/>
        </w:rPr>
        <w:t xml:space="preserve">. </w:t>
      </w:r>
      <w:r w:rsidRPr="00A06E3B">
        <w:rPr>
          <w:rFonts w:cs="Arial"/>
        </w:rPr>
        <w:t xml:space="preserve">Naručitelj </w:t>
      </w:r>
      <w:r w:rsidRPr="00A06E3B">
        <w:rPr>
          <w:rFonts w:cs="Arial"/>
          <w:b/>
          <w:bCs/>
        </w:rPr>
        <w:t>će isključiti</w:t>
      </w:r>
      <w:r w:rsidRPr="00A06E3B">
        <w:rPr>
          <w:rFonts w:cs="Arial"/>
        </w:rPr>
        <w:t xml:space="preserve"> gospodarskog subjekta iz postupka nabave ako gospodarski subjekt nije ispunio obveze </w:t>
      </w:r>
      <w:r w:rsidRPr="00A06E3B">
        <w:rPr>
          <w:rFonts w:cs="Arial"/>
          <w:u w:val="single"/>
        </w:rPr>
        <w:t>plaćanja dospjelih poreznih obveza i obveza za mirovinsko i zdravstveno osiguranje</w:t>
      </w:r>
      <w:r w:rsidRPr="00A06E3B">
        <w:rPr>
          <w:rFonts w:cs="Arial"/>
        </w:rPr>
        <w:t>.</w:t>
      </w:r>
    </w:p>
    <w:p w14:paraId="50643AFD" w14:textId="194F9856" w:rsidR="00CE66CB" w:rsidRPr="00CE66CB" w:rsidRDefault="00CE66CB" w:rsidP="00CE66CB">
      <w:pPr>
        <w:pStyle w:val="2012TEXT"/>
        <w:ind w:left="425"/>
        <w:rPr>
          <w:rFonts w:cs="Arial"/>
        </w:rPr>
      </w:pPr>
      <w:r w:rsidRPr="00CE66CB">
        <w:rPr>
          <w:rFonts w:cs="Arial"/>
        </w:rPr>
        <w:t>1.</w:t>
      </w:r>
      <w:r>
        <w:rPr>
          <w:rFonts w:cs="Arial"/>
        </w:rPr>
        <w:t xml:space="preserve"> </w:t>
      </w:r>
      <w:r w:rsidRPr="00CE66CB">
        <w:rPr>
          <w:rFonts w:cs="Arial"/>
        </w:rPr>
        <w:t>u Republici Hrvatskoj, ako gospodarski subjekt ima poslovni nastan u Republici Hrvatskoj, ili</w:t>
      </w:r>
    </w:p>
    <w:p w14:paraId="3037E184" w14:textId="4DC9B3D9" w:rsidR="00CE66CB" w:rsidRPr="00CE66CB" w:rsidRDefault="00CE66CB" w:rsidP="00CE66CB">
      <w:pPr>
        <w:pStyle w:val="2012TEXT"/>
        <w:ind w:left="425"/>
        <w:rPr>
          <w:rFonts w:cs="Arial"/>
        </w:rPr>
      </w:pPr>
      <w:r w:rsidRPr="00CE66CB">
        <w:rPr>
          <w:rFonts w:cs="Arial"/>
        </w:rPr>
        <w:t>2.</w:t>
      </w:r>
      <w:r>
        <w:rPr>
          <w:rFonts w:cs="Arial"/>
        </w:rPr>
        <w:t xml:space="preserve"> </w:t>
      </w:r>
      <w:r w:rsidRPr="00CE66CB">
        <w:rPr>
          <w:rFonts w:cs="Arial"/>
        </w:rPr>
        <w:t>u Republici Hrvatskoj ili u državi poslovnog nastana gospodarskog subjekta, ako gospodarski subjekt nema poslovni nastan u Republici Hrvatskoj.</w:t>
      </w:r>
    </w:p>
    <w:p w14:paraId="5477FDBB" w14:textId="361B4B45" w:rsidR="00CE66CB" w:rsidRDefault="00CE66CB" w:rsidP="00CE66CB">
      <w:pPr>
        <w:pStyle w:val="2012TEXT"/>
        <w:ind w:left="425"/>
        <w:rPr>
          <w:rFonts w:cs="Arial"/>
        </w:rPr>
      </w:pPr>
      <w:r w:rsidRPr="00CE66CB">
        <w:rPr>
          <w:rFonts w:cs="Arial"/>
        </w:rPr>
        <w:t>Iznimno od navedenog, Naručitelj neće isključiti gospodarskog subjekta iz postupka javne nabave ako mu sukladno posebnom propisu plaćanje obveza nije dopušteno ili mu je odobrena odgoda plaćanja.</w:t>
      </w:r>
    </w:p>
    <w:p w14:paraId="35B75E9E" w14:textId="3F568755" w:rsidR="00CE66CB" w:rsidRDefault="00CE66CB" w:rsidP="00A06E3B">
      <w:pPr>
        <w:pStyle w:val="2012TEXT"/>
        <w:ind w:left="425"/>
        <w:rPr>
          <w:rFonts w:cs="Arial"/>
        </w:rPr>
      </w:pPr>
      <w:r w:rsidRPr="00CE66CB">
        <w:rPr>
          <w:rFonts w:cs="Arial"/>
        </w:rPr>
        <w:t xml:space="preserve">Kao dovoljan dokaz da ne postoje osnove za isključenje iz ove točke, Naručitelj će prihvatiti </w:t>
      </w:r>
      <w:r w:rsidRPr="00CE66CB">
        <w:rPr>
          <w:rFonts w:cs="Arial"/>
          <w:b/>
          <w:bCs/>
        </w:rPr>
        <w:t>potvrdu porezne uprave</w:t>
      </w:r>
      <w:r w:rsidRPr="00CE66CB">
        <w:rPr>
          <w:rFonts w:cs="Arial"/>
        </w:rPr>
        <w:t xml:space="preserve"> ili drugog nadležnog tijela u državi poslovnog nastana gospodarskog subjekta, kojom se dokazuje da ne postoje</w:t>
      </w:r>
      <w:r>
        <w:rPr>
          <w:rFonts w:cs="Arial"/>
        </w:rPr>
        <w:t xml:space="preserve"> predmetne</w:t>
      </w:r>
      <w:r w:rsidRPr="00CE66CB">
        <w:rPr>
          <w:rFonts w:cs="Arial"/>
        </w:rPr>
        <w:t xml:space="preserve"> osnove za isključenje.</w:t>
      </w:r>
    </w:p>
    <w:p w14:paraId="13D7C26B" w14:textId="421AF688" w:rsidR="00CE66CB" w:rsidRDefault="00CE66CB" w:rsidP="00A06E3B">
      <w:pPr>
        <w:pStyle w:val="2012TEXT"/>
        <w:ind w:left="425"/>
        <w:rPr>
          <w:rFonts w:cs="Arial"/>
        </w:rPr>
      </w:pPr>
      <w:r w:rsidRPr="00CE66CB">
        <w:rPr>
          <w:rFonts w:cs="Arial"/>
        </w:rPr>
        <w:t xml:space="preserve">Ako se u državi poslovnog nastana gospodarskog subjekta, odnosno državi čiji je osoba državljanin ne izdaju navedeni dokumenti ili ako ne obuhvaćaju sve okolnosti </w:t>
      </w:r>
      <w:r>
        <w:rPr>
          <w:rFonts w:cs="Arial"/>
        </w:rPr>
        <w:t>navedene podtočkama 1. i 2. ove točke</w:t>
      </w:r>
      <w:r w:rsidRPr="00CE66CB">
        <w:rPr>
          <w:rFonts w:cs="Arial"/>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Pr>
          <w:rFonts w:cs="Arial"/>
        </w:rPr>
        <w:t>.</w:t>
      </w:r>
    </w:p>
    <w:p w14:paraId="17653FA9" w14:textId="1F122B5B" w:rsidR="00CE66CB" w:rsidRDefault="00A06E3B" w:rsidP="00A06E3B">
      <w:pPr>
        <w:pStyle w:val="2012TEXT"/>
        <w:ind w:left="425"/>
        <w:rPr>
          <w:rFonts w:cs="Arial"/>
        </w:rPr>
      </w:pPr>
      <w:r w:rsidRPr="00A06E3B">
        <w:rPr>
          <w:rFonts w:cs="Arial"/>
        </w:rPr>
        <w:t xml:space="preserve">Za potrebe utvrđivanja okolnosti iz ove točke gospodarski subjekt u ponudi dostavlja </w:t>
      </w:r>
      <w:r w:rsidRPr="00AD3D06">
        <w:rPr>
          <w:rFonts w:cs="Arial"/>
          <w:b/>
          <w:bCs/>
          <w:u w:val="single"/>
        </w:rPr>
        <w:t>potvrdu porezne uprave o stanju duga</w:t>
      </w:r>
      <w:r w:rsidRPr="00A06E3B">
        <w:rPr>
          <w:rFonts w:cs="Arial"/>
        </w:rPr>
        <w:t xml:space="preserve"> koja</w:t>
      </w:r>
      <w:r w:rsidR="00CE66CB">
        <w:rPr>
          <w:rFonts w:cs="Arial"/>
        </w:rPr>
        <w:t xml:space="preserve"> </w:t>
      </w:r>
      <w:r w:rsidR="00CE66CB" w:rsidRPr="004179D5">
        <w:rPr>
          <w:rFonts w:cs="Arial"/>
        </w:rPr>
        <w:t xml:space="preserve">ne smije biti starija od </w:t>
      </w:r>
      <w:r w:rsidR="00CE66CB" w:rsidRPr="00D3754E">
        <w:rPr>
          <w:rFonts w:cs="Arial"/>
          <w:b/>
          <w:bCs/>
          <w:u w:val="single"/>
        </w:rPr>
        <w:t>30 dana</w:t>
      </w:r>
      <w:r w:rsidR="00CE66CB" w:rsidRPr="004179D5">
        <w:rPr>
          <w:rFonts w:cs="Arial"/>
        </w:rPr>
        <w:t xml:space="preserve"> računajući od dana početka</w:t>
      </w:r>
      <w:r w:rsidR="00CE66CB">
        <w:rPr>
          <w:rFonts w:cs="Arial"/>
        </w:rPr>
        <w:t xml:space="preserve"> ovog</w:t>
      </w:r>
      <w:r w:rsidR="00CE66CB" w:rsidRPr="004179D5">
        <w:rPr>
          <w:rFonts w:cs="Arial"/>
        </w:rPr>
        <w:t xml:space="preserve"> postupka nabave (</w:t>
      </w:r>
      <w:r w:rsidR="00CE66CB">
        <w:rPr>
          <w:rFonts w:cs="Arial"/>
        </w:rPr>
        <w:t>dan</w:t>
      </w:r>
      <w:r w:rsidR="00CE66CB" w:rsidRPr="004179D5">
        <w:rPr>
          <w:rFonts w:cs="Arial"/>
        </w:rPr>
        <w:t xml:space="preserve"> slanja ovog Poziva ponuditelju</w:t>
      </w:r>
      <w:r w:rsidR="00CE66CB">
        <w:rPr>
          <w:rFonts w:cs="Arial"/>
        </w:rPr>
        <w:t xml:space="preserve">, odnosno dan objave </w:t>
      </w:r>
      <w:r w:rsidR="00CE66CB" w:rsidRPr="004179D5">
        <w:rPr>
          <w:rFonts w:cs="Arial"/>
        </w:rPr>
        <w:t>ovog Poziva</w:t>
      </w:r>
      <w:r w:rsidR="00CE66CB" w:rsidRPr="0057734E">
        <w:rPr>
          <w:rFonts w:cs="Arial"/>
        </w:rPr>
        <w:t xml:space="preserve"> </w:t>
      </w:r>
      <w:r w:rsidR="00CE66CB" w:rsidRPr="00614CE1">
        <w:rPr>
          <w:rFonts w:cs="Arial"/>
        </w:rPr>
        <w:t xml:space="preserve">na internetskim stranicama </w:t>
      </w:r>
      <w:r w:rsidR="00CE66CB" w:rsidRPr="000E541D">
        <w:rPr>
          <w:rFonts w:cs="Arial"/>
          <w:color w:val="000000" w:themeColor="text1"/>
        </w:rPr>
        <w:t>Naručitelj</w:t>
      </w:r>
      <w:r w:rsidR="00CE66CB">
        <w:rPr>
          <w:rFonts w:cs="Arial"/>
          <w:color w:val="000000" w:themeColor="text1"/>
        </w:rPr>
        <w:t>a</w:t>
      </w:r>
      <w:r w:rsidR="00CE66CB" w:rsidRPr="004179D5">
        <w:rPr>
          <w:rFonts w:cs="Arial"/>
        </w:rPr>
        <w:t>)</w:t>
      </w:r>
      <w:r w:rsidR="00CE66CB">
        <w:rPr>
          <w:rFonts w:cs="Arial"/>
        </w:rPr>
        <w:t>.</w:t>
      </w:r>
    </w:p>
    <w:p w14:paraId="57E8D33A" w14:textId="38EBD7C8" w:rsidR="005054A7" w:rsidRPr="000C30E9" w:rsidRDefault="00C208FF" w:rsidP="0057734E">
      <w:pPr>
        <w:pStyle w:val="2012Naslov2"/>
        <w:numPr>
          <w:ilvl w:val="0"/>
          <w:numId w:val="0"/>
        </w:numPr>
        <w:tabs>
          <w:tab w:val="left" w:pos="426"/>
        </w:tabs>
        <w:spacing w:after="120"/>
        <w:rPr>
          <w:rFonts w:cs="Arial"/>
        </w:rPr>
      </w:pPr>
      <w:r>
        <w:rPr>
          <w:rFonts w:cs="Arial"/>
        </w:rPr>
        <w:t>8</w:t>
      </w:r>
      <w:r w:rsidR="00FB57F6" w:rsidRPr="000C30E9">
        <w:rPr>
          <w:rFonts w:cs="Arial"/>
        </w:rPr>
        <w:t>.</w:t>
      </w:r>
      <w:r w:rsidR="0057734E">
        <w:rPr>
          <w:rFonts w:cs="Arial"/>
        </w:rPr>
        <w:tab/>
      </w:r>
      <w:r w:rsidR="005054A7" w:rsidRPr="000C30E9">
        <w:rPr>
          <w:rFonts w:cs="Arial"/>
        </w:rPr>
        <w:t>KRITERIJI ZA ODABIR GOSPODARSKOG SUBJEKTA (UVJETI SP</w:t>
      </w:r>
      <w:r w:rsidR="004E224F" w:rsidRPr="000C30E9">
        <w:rPr>
          <w:rFonts w:cs="Arial"/>
        </w:rPr>
        <w:t>OSOBN</w:t>
      </w:r>
      <w:r w:rsidR="005054A7" w:rsidRPr="000C30E9">
        <w:rPr>
          <w:rFonts w:cs="Arial"/>
        </w:rPr>
        <w:t>OSTI)</w:t>
      </w:r>
    </w:p>
    <w:p w14:paraId="0445EA2C" w14:textId="62FC2BA4" w:rsidR="00FB57F6" w:rsidRPr="000C30E9" w:rsidRDefault="007B511C" w:rsidP="0057734E">
      <w:pPr>
        <w:pStyle w:val="2012TEXTObveznirazloziisklj2"/>
        <w:tabs>
          <w:tab w:val="clear" w:pos="964"/>
        </w:tabs>
        <w:spacing w:before="180" w:after="80"/>
        <w:ind w:left="425"/>
        <w:rPr>
          <w:rFonts w:cs="Arial"/>
          <w:b/>
          <w:bCs/>
        </w:rPr>
      </w:pPr>
      <w:r w:rsidRPr="000C30E9">
        <w:rPr>
          <w:rFonts w:cs="Arial"/>
          <w:b/>
          <w:bCs/>
        </w:rPr>
        <w:t>A</w:t>
      </w:r>
      <w:r w:rsidR="00FB57F6" w:rsidRPr="000C30E9">
        <w:rPr>
          <w:rFonts w:cs="Arial"/>
          <w:b/>
          <w:bCs/>
        </w:rPr>
        <w:t>. Sp</w:t>
      </w:r>
      <w:r w:rsidR="004E224F" w:rsidRPr="000C30E9">
        <w:rPr>
          <w:rFonts w:cs="Arial"/>
          <w:b/>
          <w:bCs/>
        </w:rPr>
        <w:t>osobn</w:t>
      </w:r>
      <w:r w:rsidR="00FB57F6" w:rsidRPr="000C30E9">
        <w:rPr>
          <w:rFonts w:cs="Arial"/>
          <w:b/>
          <w:bCs/>
        </w:rPr>
        <w:t>ost za obavljanje profesionalne djelatnosti</w:t>
      </w:r>
    </w:p>
    <w:p w14:paraId="4B1DF51E" w14:textId="77777777" w:rsidR="002766CB" w:rsidRPr="007B511C" w:rsidRDefault="002766CB" w:rsidP="0057734E">
      <w:pPr>
        <w:pStyle w:val="2012TEXTObveznirazloziisklj2"/>
        <w:spacing w:after="80"/>
        <w:ind w:left="425"/>
        <w:rPr>
          <w:rFonts w:cs="Arial"/>
        </w:rPr>
      </w:pPr>
      <w:r w:rsidRPr="007B511C">
        <w:rPr>
          <w:rFonts w:cs="Arial"/>
          <w:b/>
          <w:bCs/>
        </w:rPr>
        <w:t>Upis u sudski</w:t>
      </w:r>
      <w:r w:rsidRPr="007B511C">
        <w:rPr>
          <w:rFonts w:cs="Arial"/>
        </w:rPr>
        <w:t xml:space="preserve">, </w:t>
      </w:r>
      <w:r w:rsidRPr="007B511C">
        <w:rPr>
          <w:rFonts w:cs="Arial"/>
          <w:b/>
          <w:bCs/>
        </w:rPr>
        <w:t>obrtni</w:t>
      </w:r>
      <w:r w:rsidRPr="007B511C">
        <w:rPr>
          <w:rFonts w:cs="Arial"/>
        </w:rPr>
        <w:t xml:space="preserve">, </w:t>
      </w:r>
      <w:r w:rsidRPr="007B511C">
        <w:rPr>
          <w:rFonts w:cs="Arial"/>
          <w:b/>
          <w:bCs/>
        </w:rPr>
        <w:t>strukovni</w:t>
      </w:r>
      <w:r w:rsidRPr="007B511C">
        <w:rPr>
          <w:rFonts w:cs="Arial"/>
        </w:rPr>
        <w:t xml:space="preserve"> ili drugi odgovarajući </w:t>
      </w:r>
      <w:r w:rsidRPr="007B511C">
        <w:rPr>
          <w:rFonts w:cs="Arial"/>
          <w:b/>
          <w:bCs/>
        </w:rPr>
        <w:t>registar</w:t>
      </w:r>
      <w:r w:rsidRPr="007B511C">
        <w:rPr>
          <w:rFonts w:cs="Arial"/>
        </w:rPr>
        <w:t xml:space="preserve"> države sjedišta </w:t>
      </w:r>
      <w:r>
        <w:rPr>
          <w:rFonts w:cs="Arial"/>
        </w:rPr>
        <w:t>ponuditelja</w:t>
      </w:r>
      <w:r w:rsidRPr="007B511C">
        <w:rPr>
          <w:rFonts w:cs="Arial"/>
        </w:rPr>
        <w:t>.</w:t>
      </w:r>
    </w:p>
    <w:p w14:paraId="575153D1" w14:textId="77777777" w:rsidR="002766CB" w:rsidRPr="007B511C" w:rsidRDefault="002766CB" w:rsidP="0057734E">
      <w:pPr>
        <w:pStyle w:val="2012TEXTObveznirazloziisklj2"/>
        <w:spacing w:after="80"/>
        <w:ind w:left="425"/>
        <w:rPr>
          <w:rFonts w:cs="Arial"/>
        </w:rPr>
      </w:pPr>
      <w:r w:rsidRPr="007B511C">
        <w:rPr>
          <w:rFonts w:cs="Arial"/>
        </w:rPr>
        <w:t xml:space="preserve">Upis u registar dokazuje se </w:t>
      </w:r>
      <w:r w:rsidRPr="00EF1CCE">
        <w:rPr>
          <w:rFonts w:cs="Arial"/>
        </w:rPr>
        <w:t>odgovarajućim</w:t>
      </w:r>
      <w:r w:rsidRPr="007B511C">
        <w:rPr>
          <w:rFonts w:cs="Arial"/>
          <w:b/>
          <w:bCs/>
        </w:rPr>
        <w:t xml:space="preserve"> izvodom</w:t>
      </w:r>
      <w:r w:rsidRPr="007B511C">
        <w:rPr>
          <w:rFonts w:cs="Arial"/>
        </w:rPr>
        <w:t xml:space="preserve">, a ako se isti ne izdaje u državi sjedišta </w:t>
      </w:r>
      <w:r>
        <w:rPr>
          <w:rFonts w:cs="Arial"/>
        </w:rPr>
        <w:t>ponuditelja</w:t>
      </w:r>
      <w:r w:rsidRPr="007B511C">
        <w:rPr>
          <w:rFonts w:cs="Arial"/>
        </w:rPr>
        <w:t xml:space="preserve">, </w:t>
      </w:r>
      <w:r>
        <w:rPr>
          <w:rFonts w:cs="Arial"/>
        </w:rPr>
        <w:t>ponuditelj</w:t>
      </w:r>
      <w:r w:rsidRPr="007B511C">
        <w:rPr>
          <w:rFonts w:cs="Arial"/>
        </w:rPr>
        <w:t xml:space="preserve"> može dostaviti izjavu s ovjerom potpisa kod nadležnog tijela.</w:t>
      </w:r>
    </w:p>
    <w:p w14:paraId="6609638C" w14:textId="50ECBBE2" w:rsidR="002766CB" w:rsidRPr="00FB57F6" w:rsidRDefault="002766CB" w:rsidP="0057734E">
      <w:pPr>
        <w:pStyle w:val="2012TEXTObveznirazloziisklj2"/>
        <w:tabs>
          <w:tab w:val="clear" w:pos="964"/>
        </w:tabs>
        <w:spacing w:after="80"/>
        <w:ind w:left="425"/>
        <w:rPr>
          <w:rFonts w:cs="Arial"/>
        </w:rPr>
      </w:pPr>
      <w:r w:rsidRPr="007B511C">
        <w:rPr>
          <w:rFonts w:cs="Arial"/>
        </w:rPr>
        <w:t>Izvod ili izjava ne smij</w:t>
      </w:r>
      <w:r>
        <w:rPr>
          <w:rFonts w:cs="Arial"/>
        </w:rPr>
        <w:t>e</w:t>
      </w:r>
      <w:r w:rsidRPr="007B511C">
        <w:rPr>
          <w:rFonts w:cs="Arial"/>
        </w:rPr>
        <w:t xml:space="preserve"> biti starij</w:t>
      </w:r>
      <w:r>
        <w:rPr>
          <w:rFonts w:cs="Arial"/>
        </w:rPr>
        <w:t>a</w:t>
      </w:r>
      <w:r w:rsidRPr="007B511C">
        <w:rPr>
          <w:rFonts w:cs="Arial"/>
        </w:rPr>
        <w:t xml:space="preserve"> od </w:t>
      </w:r>
      <w:r w:rsidR="00EB00AD" w:rsidRPr="00D3754E">
        <w:rPr>
          <w:rFonts w:cs="Arial"/>
          <w:b/>
          <w:bCs/>
          <w:u w:val="single"/>
        </w:rPr>
        <w:t>30 dana</w:t>
      </w:r>
      <w:r w:rsidR="00EB00AD" w:rsidRPr="004179D5">
        <w:rPr>
          <w:rFonts w:cs="Arial"/>
        </w:rPr>
        <w:t xml:space="preserve"> </w:t>
      </w:r>
      <w:r w:rsidRPr="007B511C">
        <w:rPr>
          <w:rFonts w:cs="Arial"/>
        </w:rPr>
        <w:t>računajući od dana početka</w:t>
      </w:r>
      <w:r>
        <w:rPr>
          <w:rFonts w:cs="Arial"/>
        </w:rPr>
        <w:t xml:space="preserve"> ovog</w:t>
      </w:r>
      <w:r w:rsidRPr="007B511C">
        <w:rPr>
          <w:rFonts w:cs="Arial"/>
        </w:rPr>
        <w:t xml:space="preserve"> postupka nabave (</w:t>
      </w:r>
      <w:r w:rsidR="00417766">
        <w:rPr>
          <w:rFonts w:cs="Arial"/>
        </w:rPr>
        <w:t>dan</w:t>
      </w:r>
      <w:r w:rsidR="00417766" w:rsidRPr="004179D5">
        <w:rPr>
          <w:rFonts w:cs="Arial"/>
        </w:rPr>
        <w:t xml:space="preserve"> slanja ovog Poziva ponuditelju</w:t>
      </w:r>
      <w:r w:rsidR="00417766">
        <w:rPr>
          <w:rFonts w:cs="Arial"/>
        </w:rPr>
        <w:t xml:space="preserve">, odnosno dan objave </w:t>
      </w:r>
      <w:r w:rsidR="00417766" w:rsidRPr="004179D5">
        <w:rPr>
          <w:rFonts w:cs="Arial"/>
        </w:rPr>
        <w:t>ovog Poziva</w:t>
      </w:r>
      <w:r w:rsidR="00417766" w:rsidRPr="0057734E">
        <w:rPr>
          <w:rFonts w:cs="Arial"/>
        </w:rPr>
        <w:t xml:space="preserve"> </w:t>
      </w:r>
      <w:r w:rsidR="00417766" w:rsidRPr="00614CE1">
        <w:rPr>
          <w:rFonts w:cs="Arial"/>
        </w:rPr>
        <w:t xml:space="preserve">na internetskim stranicama </w:t>
      </w:r>
      <w:r w:rsidR="00417766" w:rsidRPr="000E541D">
        <w:rPr>
          <w:rFonts w:cs="Arial"/>
          <w:color w:val="000000" w:themeColor="text1"/>
        </w:rPr>
        <w:t>Naručitelj</w:t>
      </w:r>
      <w:r w:rsidR="00417766">
        <w:rPr>
          <w:rFonts w:cs="Arial"/>
          <w:color w:val="000000" w:themeColor="text1"/>
        </w:rPr>
        <w:t>a</w:t>
      </w:r>
      <w:r w:rsidRPr="007B511C">
        <w:rPr>
          <w:rFonts w:cs="Arial"/>
        </w:rPr>
        <w:t>).</w:t>
      </w:r>
    </w:p>
    <w:p w14:paraId="40B45D61" w14:textId="3D50D9CD" w:rsidR="00417766" w:rsidRPr="000C30E9" w:rsidRDefault="00417766" w:rsidP="00417766">
      <w:pPr>
        <w:pStyle w:val="2012TEXTObveznirazloziisklj2"/>
        <w:tabs>
          <w:tab w:val="clear" w:pos="964"/>
        </w:tabs>
        <w:spacing w:before="180" w:after="80"/>
        <w:ind w:left="425"/>
        <w:rPr>
          <w:rFonts w:cs="Arial"/>
          <w:b/>
          <w:bCs/>
        </w:rPr>
      </w:pPr>
      <w:r>
        <w:rPr>
          <w:rFonts w:cs="Arial"/>
          <w:b/>
          <w:bCs/>
        </w:rPr>
        <w:t>B</w:t>
      </w:r>
      <w:r w:rsidRPr="000C30E9">
        <w:rPr>
          <w:rFonts w:cs="Arial"/>
          <w:b/>
          <w:bCs/>
        </w:rPr>
        <w:t xml:space="preserve">. </w:t>
      </w:r>
      <w:r>
        <w:rPr>
          <w:rFonts w:cs="Arial"/>
          <w:b/>
          <w:bCs/>
        </w:rPr>
        <w:t>Tehnička i stručna sposobnost</w:t>
      </w:r>
    </w:p>
    <w:p w14:paraId="2E6CAD94" w14:textId="5091B694" w:rsidR="005640E8" w:rsidRPr="005640E8" w:rsidRDefault="005640E8" w:rsidP="005640E8">
      <w:pPr>
        <w:pStyle w:val="2012TEXTObveznirazloziisklj2"/>
        <w:spacing w:after="80"/>
        <w:ind w:left="425"/>
        <w:rPr>
          <w:rFonts w:cs="Arial"/>
        </w:rPr>
      </w:pPr>
      <w:r w:rsidRPr="005640E8">
        <w:rPr>
          <w:rFonts w:cs="Arial"/>
        </w:rPr>
        <w:t>Gospodarski subjekt mora dokazati da je u godini u kojoj je započeo</w:t>
      </w:r>
      <w:r>
        <w:rPr>
          <w:rFonts w:cs="Arial"/>
        </w:rPr>
        <w:t xml:space="preserve"> ovaj</w:t>
      </w:r>
      <w:r w:rsidRPr="005640E8">
        <w:rPr>
          <w:rFonts w:cs="Arial"/>
        </w:rPr>
        <w:t xml:space="preserve"> postupak nabave</w:t>
      </w:r>
      <w:r>
        <w:rPr>
          <w:rFonts w:cs="Arial"/>
        </w:rPr>
        <w:t xml:space="preserve"> (2024.)</w:t>
      </w:r>
      <w:r w:rsidRPr="005640E8">
        <w:rPr>
          <w:rFonts w:cs="Arial"/>
        </w:rPr>
        <w:t xml:space="preserve"> </w:t>
      </w:r>
      <w:r w:rsidRPr="005640E8">
        <w:rPr>
          <w:rFonts w:cs="Arial"/>
        </w:rPr>
        <w:lastRenderedPageBreak/>
        <w:t xml:space="preserve">i tijekom </w:t>
      </w:r>
      <w:r w:rsidR="00AD1EBF" w:rsidRPr="00AD1EBF">
        <w:rPr>
          <w:rFonts w:cs="Arial"/>
        </w:rPr>
        <w:t xml:space="preserve">tri godine koje prethode toj godini </w:t>
      </w:r>
      <w:r>
        <w:rPr>
          <w:rFonts w:cs="Arial"/>
        </w:rPr>
        <w:t>(2023., 2022., 2021.)</w:t>
      </w:r>
      <w:r w:rsidRPr="005640E8">
        <w:rPr>
          <w:rFonts w:cs="Arial"/>
        </w:rPr>
        <w:t xml:space="preserve"> </w:t>
      </w:r>
      <w:r w:rsidR="00AD1EBF" w:rsidRPr="00AD1EBF">
        <w:rPr>
          <w:rFonts w:cs="Arial"/>
        </w:rPr>
        <w:t xml:space="preserve">uredno </w:t>
      </w:r>
      <w:r w:rsidR="00AD1EBF" w:rsidRPr="00AD1EBF">
        <w:rPr>
          <w:rFonts w:cs="Arial"/>
          <w:b/>
          <w:bCs/>
        </w:rPr>
        <w:t xml:space="preserve">izvršio (pružio) usluge </w:t>
      </w:r>
      <w:r w:rsidR="00AD1EBF">
        <w:rPr>
          <w:rFonts w:cs="Arial"/>
          <w:b/>
          <w:bCs/>
        </w:rPr>
        <w:t>izrade projektne dokumentacije</w:t>
      </w:r>
      <w:r w:rsidR="00AD1EBF" w:rsidRPr="00AD1EBF">
        <w:rPr>
          <w:rFonts w:cs="Arial"/>
          <w:b/>
          <w:bCs/>
        </w:rPr>
        <w:t xml:space="preserve"> ili</w:t>
      </w:r>
      <w:r w:rsidR="00AD1EBF">
        <w:rPr>
          <w:rFonts w:cs="Arial"/>
          <w:b/>
          <w:bCs/>
        </w:rPr>
        <w:t xml:space="preserve"> usluge</w:t>
      </w:r>
      <w:r w:rsidR="00AD1EBF" w:rsidRPr="00AD1EBF">
        <w:rPr>
          <w:rFonts w:cs="Arial"/>
          <w:b/>
          <w:bCs/>
        </w:rPr>
        <w:t xml:space="preserve"> slične predmetu nabave</w:t>
      </w:r>
      <w:r w:rsidR="00AD1EBF" w:rsidRPr="00AD1EBF">
        <w:rPr>
          <w:rFonts w:cs="Arial"/>
        </w:rPr>
        <w:t xml:space="preserve"> čija zbrojena vrijednosti treba biti najmanje u iznosu procijenjene vrijednosti predmeta nabave, odnosno 25.600,00 </w:t>
      </w:r>
      <w:r w:rsidR="00AD1EBF">
        <w:rPr>
          <w:rFonts w:cs="Arial"/>
        </w:rPr>
        <w:t>EUR</w:t>
      </w:r>
      <w:r w:rsidR="00AD1EBF" w:rsidRPr="00AD1EBF">
        <w:rPr>
          <w:rFonts w:cs="Arial"/>
        </w:rPr>
        <w:t xml:space="preserve"> bez PDV. Pri tome</w:t>
      </w:r>
      <w:r w:rsidR="00AD1EBF">
        <w:rPr>
          <w:rFonts w:cs="Arial"/>
        </w:rPr>
        <w:t>,</w:t>
      </w:r>
      <w:r w:rsidR="00AD1EBF" w:rsidRPr="00AD1EBF">
        <w:rPr>
          <w:rFonts w:cs="Arial"/>
        </w:rPr>
        <w:t xml:space="preserve"> za izračun zbrojene vrijednosti moguće je uzeti u obzir </w:t>
      </w:r>
      <w:r w:rsidR="00AD1EBF" w:rsidRPr="009B70E9">
        <w:rPr>
          <w:rFonts w:cs="Arial"/>
        </w:rPr>
        <w:t>najviše dvije pružene usluge</w:t>
      </w:r>
      <w:r>
        <w:rPr>
          <w:rFonts w:cs="Arial"/>
        </w:rPr>
        <w:t>.</w:t>
      </w:r>
    </w:p>
    <w:p w14:paraId="347031A1" w14:textId="562FF8BB" w:rsidR="00FE6298" w:rsidRPr="00D0049B" w:rsidRDefault="005640E8" w:rsidP="00FE6298">
      <w:pPr>
        <w:pStyle w:val="2012TEXTObveznirazloziisklj2"/>
        <w:tabs>
          <w:tab w:val="clear" w:pos="964"/>
          <w:tab w:val="left" w:pos="709"/>
        </w:tabs>
        <w:spacing w:after="80"/>
        <w:ind w:left="425"/>
        <w:rPr>
          <w:rFonts w:cs="Arial"/>
        </w:rPr>
      </w:pPr>
      <w:r w:rsidRPr="005640E8">
        <w:rPr>
          <w:rFonts w:cs="Arial"/>
        </w:rPr>
        <w:t>Kao dovoljan dokaz ispunjenja uvjeta tehničke</w:t>
      </w:r>
      <w:r>
        <w:rPr>
          <w:rFonts w:cs="Arial"/>
        </w:rPr>
        <w:t xml:space="preserve"> i stručne</w:t>
      </w:r>
      <w:r w:rsidRPr="005640E8">
        <w:rPr>
          <w:rFonts w:cs="Arial"/>
        </w:rPr>
        <w:t xml:space="preserve"> sposobnosti Naručitelj će prihvatiti </w:t>
      </w:r>
      <w:r w:rsidR="00D0049B">
        <w:rPr>
          <w:rFonts w:cs="Arial"/>
        </w:rPr>
        <w:t>"</w:t>
      </w:r>
      <w:r w:rsidRPr="005640E8">
        <w:rPr>
          <w:rFonts w:cs="Arial"/>
          <w:b/>
          <w:bCs/>
        </w:rPr>
        <w:t xml:space="preserve">Popis </w:t>
      </w:r>
      <w:r w:rsidR="00AD1EBF">
        <w:rPr>
          <w:rFonts w:cs="Arial"/>
          <w:b/>
          <w:bCs/>
        </w:rPr>
        <w:t>izvršenih (pruženih) usluga</w:t>
      </w:r>
      <w:r w:rsidR="00D0049B" w:rsidRPr="00D0049B">
        <w:rPr>
          <w:rFonts w:cs="Arial"/>
        </w:rPr>
        <w:t>"</w:t>
      </w:r>
      <w:r w:rsidR="00AD1EBF">
        <w:rPr>
          <w:rFonts w:cs="Arial"/>
        </w:rPr>
        <w:t xml:space="preserve"> koje su sukladne prethodno navedenim uvjetima.</w:t>
      </w:r>
      <w:r w:rsidR="00FE6298">
        <w:rPr>
          <w:rFonts w:cs="Arial"/>
        </w:rPr>
        <w:t xml:space="preserve"> </w:t>
      </w:r>
      <w:r w:rsidR="00FE6298" w:rsidRPr="00FE6298">
        <w:rPr>
          <w:rFonts w:cs="Arial"/>
        </w:rPr>
        <w:t>Popis izvršenih (pruženih) usluga</w:t>
      </w:r>
      <w:r w:rsidR="00FE6298">
        <w:rPr>
          <w:rFonts w:cs="Arial"/>
        </w:rPr>
        <w:t xml:space="preserve"> potpisuje ovlaštena osoba ponuditelja.</w:t>
      </w:r>
    </w:p>
    <w:p w14:paraId="4914F65E" w14:textId="4F2CBB0A" w:rsidR="005640E8" w:rsidRDefault="005640E8" w:rsidP="005640E8">
      <w:pPr>
        <w:pStyle w:val="2012TEXTObveznirazloziisklj2"/>
        <w:spacing w:after="80"/>
        <w:ind w:left="425"/>
        <w:rPr>
          <w:rFonts w:cs="Arial"/>
        </w:rPr>
      </w:pPr>
    </w:p>
    <w:p w14:paraId="1A4BDF09" w14:textId="33473979" w:rsidR="005640E8" w:rsidRPr="00F931A9" w:rsidRDefault="005640E8" w:rsidP="00EF1730">
      <w:pPr>
        <w:pStyle w:val="2012TEXTObveznirazloziisklj2"/>
        <w:widowControl/>
        <w:spacing w:after="80"/>
        <w:ind w:left="425"/>
        <w:rPr>
          <w:rFonts w:cs="Arial"/>
          <w:spacing w:val="-2"/>
        </w:rPr>
      </w:pPr>
      <w:r w:rsidRPr="00F931A9">
        <w:rPr>
          <w:rFonts w:cs="Arial"/>
          <w:spacing w:val="-2"/>
          <w:u w:val="single"/>
        </w:rPr>
        <w:t xml:space="preserve">Popis </w:t>
      </w:r>
      <w:r w:rsidR="00AD1EBF" w:rsidRPr="00F931A9">
        <w:rPr>
          <w:rFonts w:cs="Arial"/>
          <w:spacing w:val="-2"/>
          <w:u w:val="single"/>
        </w:rPr>
        <w:t xml:space="preserve">izvršenih (pruženih) usluga </w:t>
      </w:r>
      <w:r w:rsidRPr="00F931A9">
        <w:rPr>
          <w:rFonts w:cs="Arial"/>
          <w:spacing w:val="-2"/>
          <w:u w:val="single"/>
        </w:rPr>
        <w:t>treba sadržavati podatke</w:t>
      </w:r>
      <w:r w:rsidRPr="00F931A9">
        <w:rPr>
          <w:rFonts w:cs="Arial"/>
          <w:spacing w:val="-2"/>
        </w:rPr>
        <w:t xml:space="preserve">: </w:t>
      </w:r>
      <w:r w:rsidR="00B077D4" w:rsidRPr="00F931A9">
        <w:rPr>
          <w:rFonts w:cs="Arial"/>
          <w:spacing w:val="-2"/>
        </w:rPr>
        <w:t xml:space="preserve">(a) opis </w:t>
      </w:r>
      <w:r w:rsidR="00AD1EBF" w:rsidRPr="00F931A9">
        <w:rPr>
          <w:rFonts w:cs="Arial"/>
          <w:spacing w:val="-2"/>
        </w:rPr>
        <w:t>izvršen</w:t>
      </w:r>
      <w:r w:rsidR="00F931A9" w:rsidRPr="00F931A9">
        <w:rPr>
          <w:rFonts w:cs="Arial"/>
          <w:spacing w:val="-2"/>
        </w:rPr>
        <w:t>e</w:t>
      </w:r>
      <w:r w:rsidR="00AD1EBF" w:rsidRPr="00F931A9">
        <w:rPr>
          <w:rFonts w:cs="Arial"/>
          <w:spacing w:val="-2"/>
        </w:rPr>
        <w:t xml:space="preserve"> uslug</w:t>
      </w:r>
      <w:r w:rsidR="00F931A9" w:rsidRPr="00F931A9">
        <w:rPr>
          <w:rFonts w:cs="Arial"/>
          <w:spacing w:val="-2"/>
        </w:rPr>
        <w:t>e</w:t>
      </w:r>
      <w:r w:rsidR="00B077D4" w:rsidRPr="00F931A9">
        <w:rPr>
          <w:rFonts w:cs="Arial"/>
          <w:spacing w:val="-2"/>
        </w:rPr>
        <w:t xml:space="preserve">; (b) vrijednost i valuta </w:t>
      </w:r>
      <w:r w:rsidR="00F931A9" w:rsidRPr="00F931A9">
        <w:rPr>
          <w:rFonts w:cs="Arial"/>
          <w:spacing w:val="-2"/>
        </w:rPr>
        <w:t>izvršene usluge</w:t>
      </w:r>
      <w:r w:rsidR="00B077D4" w:rsidRPr="00F931A9">
        <w:rPr>
          <w:rFonts w:cs="Arial"/>
          <w:spacing w:val="-2"/>
        </w:rPr>
        <w:t>, bez PDV-a; (c) datum</w:t>
      </w:r>
      <w:r w:rsidR="00F931A9" w:rsidRPr="00F931A9">
        <w:rPr>
          <w:rFonts w:cs="Arial"/>
          <w:spacing w:val="-2"/>
        </w:rPr>
        <w:t xml:space="preserve"> uspješnog</w:t>
      </w:r>
      <w:r w:rsidR="00B077D4" w:rsidRPr="00F931A9">
        <w:rPr>
          <w:rFonts w:cs="Arial"/>
          <w:spacing w:val="-2"/>
        </w:rPr>
        <w:t xml:space="preserve"> </w:t>
      </w:r>
      <w:r w:rsidR="00F931A9" w:rsidRPr="00F931A9">
        <w:rPr>
          <w:rFonts w:cs="Arial"/>
          <w:spacing w:val="-2"/>
        </w:rPr>
        <w:t>izvršenja usluge</w:t>
      </w:r>
      <w:r w:rsidR="00B077D4" w:rsidRPr="00F931A9">
        <w:rPr>
          <w:rFonts w:cs="Arial"/>
          <w:spacing w:val="-2"/>
        </w:rPr>
        <w:t xml:space="preserve">; (d) naziv i adresa primatelja </w:t>
      </w:r>
      <w:r w:rsidR="00F931A9" w:rsidRPr="00F931A9">
        <w:rPr>
          <w:rFonts w:cs="Arial"/>
          <w:spacing w:val="-2"/>
        </w:rPr>
        <w:t>usluge</w:t>
      </w:r>
      <w:r w:rsidR="00B077D4" w:rsidRPr="00F931A9">
        <w:rPr>
          <w:rFonts w:cs="Arial"/>
          <w:spacing w:val="-2"/>
        </w:rPr>
        <w:t xml:space="preserve"> / druge ugovorne strane</w:t>
      </w:r>
      <w:r w:rsidR="00CA2C98" w:rsidRPr="00F931A9">
        <w:rPr>
          <w:rFonts w:cs="Arial"/>
          <w:spacing w:val="-2"/>
        </w:rPr>
        <w:t xml:space="preserve"> s navedenim kontakt podacima za slučaj provjere podataka</w:t>
      </w:r>
      <w:r w:rsidR="00B077D4" w:rsidRPr="00F931A9">
        <w:rPr>
          <w:rFonts w:cs="Arial"/>
          <w:spacing w:val="-2"/>
        </w:rPr>
        <w:t>.</w:t>
      </w:r>
    </w:p>
    <w:p w14:paraId="4F1D414B" w14:textId="1052035D" w:rsidR="00730DEE" w:rsidRPr="005640E8" w:rsidRDefault="00730DEE" w:rsidP="00EF1730">
      <w:pPr>
        <w:pStyle w:val="2012TEXTObveznirazloziisklj2"/>
        <w:widowControl/>
        <w:spacing w:after="80"/>
        <w:ind w:left="425"/>
        <w:rPr>
          <w:rFonts w:cs="Arial"/>
        </w:rPr>
      </w:pPr>
      <w:r>
        <w:rPr>
          <w:rFonts w:cs="Arial"/>
        </w:rPr>
        <w:t>Naručitelj zadržava pravo provjere podata</w:t>
      </w:r>
      <w:r w:rsidR="009E4A42">
        <w:rPr>
          <w:rFonts w:cs="Arial"/>
        </w:rPr>
        <w:t xml:space="preserve">ka </w:t>
      </w:r>
      <w:r>
        <w:rPr>
          <w:rFonts w:cs="Arial"/>
        </w:rPr>
        <w:t xml:space="preserve"> navedenih u Popisu </w:t>
      </w:r>
      <w:r w:rsidR="00F931A9" w:rsidRPr="00F931A9">
        <w:rPr>
          <w:rFonts w:cs="Arial"/>
        </w:rPr>
        <w:t xml:space="preserve">izvršenih (pruženih) usluga </w:t>
      </w:r>
      <w:r>
        <w:rPr>
          <w:rFonts w:cs="Arial"/>
        </w:rPr>
        <w:t>na bilo koji način.</w:t>
      </w:r>
    </w:p>
    <w:p w14:paraId="626F2DE0" w14:textId="3D4962AA" w:rsidR="00417766" w:rsidRDefault="005640E8" w:rsidP="00EF1730">
      <w:pPr>
        <w:pStyle w:val="2012TEXTObveznirazloziisklj2"/>
        <w:widowControl/>
        <w:spacing w:after="80"/>
        <w:ind w:left="425"/>
        <w:rPr>
          <w:rFonts w:cs="Arial"/>
        </w:rPr>
      </w:pPr>
      <w:r w:rsidRPr="005640E8">
        <w:rPr>
          <w:rFonts w:cs="Arial"/>
        </w:rPr>
        <w:t xml:space="preserve">U slučaju da gospodarski subjekt ispunjenje ovog uvjeta dokazuje </w:t>
      </w:r>
      <w:r w:rsidR="00F931A9">
        <w:rPr>
          <w:rFonts w:cs="Arial"/>
        </w:rPr>
        <w:t>izvršenim uslugama</w:t>
      </w:r>
      <w:r w:rsidRPr="005640E8">
        <w:rPr>
          <w:rFonts w:cs="Arial"/>
        </w:rPr>
        <w:t xml:space="preserve"> čija je vrijednost izražena u valuti koja je različita od valute EUR, Naručitelj će vrijednost preračunati u valutu EUR korištenjem srednjeg tečaja Hrvatske narodne banke za valutu koja je predmet konverzije, a koja je u primjeni na dan početka</w:t>
      </w:r>
      <w:r w:rsidR="00F931A9">
        <w:rPr>
          <w:rFonts w:cs="Arial"/>
        </w:rPr>
        <w:t xml:space="preserve"> ovog</w:t>
      </w:r>
      <w:r w:rsidRPr="005640E8">
        <w:rPr>
          <w:rFonts w:cs="Arial"/>
        </w:rPr>
        <w:t xml:space="preserve"> postupka nabave, osim u slučaju iskazivanja vrijednosti u HRK kada će se primijeniti fiksni tečaj konverzije 1 EUR = 7,53450 kn, sukladno Uredbi Vijeća (EU) 2022/1208 od 12. srpnja 2022. o izmjeni uredbe (EZ) br. 2866/98 u pogledu stope konverzije eura za Hrvatsku.</w:t>
      </w:r>
    </w:p>
    <w:p w14:paraId="35EEC0B1" w14:textId="2318DC4D" w:rsidR="002C23FD" w:rsidRPr="002C23FD" w:rsidRDefault="002C23FD" w:rsidP="0057734E">
      <w:pPr>
        <w:pStyle w:val="2012TEXTObveznirazloziisklj2"/>
        <w:tabs>
          <w:tab w:val="clear" w:pos="964"/>
        </w:tabs>
        <w:spacing w:after="120"/>
        <w:ind w:left="425"/>
        <w:rPr>
          <w:rFonts w:cs="Arial"/>
        </w:rPr>
      </w:pPr>
      <w:r w:rsidRPr="002C23FD">
        <w:rPr>
          <w:rFonts w:cs="Arial"/>
        </w:rPr>
        <w:t xml:space="preserve">Svi dokumenti iz točki </w:t>
      </w:r>
      <w:r w:rsidR="00DC2C45">
        <w:rPr>
          <w:rFonts w:cs="Arial"/>
        </w:rPr>
        <w:t>7</w:t>
      </w:r>
      <w:r w:rsidRPr="002C23FD">
        <w:rPr>
          <w:rFonts w:cs="Arial"/>
        </w:rPr>
        <w:t xml:space="preserve">. i </w:t>
      </w:r>
      <w:r w:rsidR="00DC2C45">
        <w:rPr>
          <w:rFonts w:cs="Arial"/>
        </w:rPr>
        <w:t>8</w:t>
      </w:r>
      <w:r w:rsidRPr="002C23FD">
        <w:rPr>
          <w:rFonts w:cs="Arial"/>
        </w:rPr>
        <w:t xml:space="preserve">. ovog Poziva mogu se priložiti u neovjerenoj preslici. Neovjerenom preslikom smatra se i neovjereni ispis elektroničke isprave. </w:t>
      </w:r>
    </w:p>
    <w:p w14:paraId="2B175643" w14:textId="77777777" w:rsidR="002C23FD" w:rsidRPr="002C23FD" w:rsidRDefault="002C23FD" w:rsidP="0057734E">
      <w:pPr>
        <w:pStyle w:val="2012TEXTObveznirazloziisklj2"/>
        <w:keepNext/>
        <w:tabs>
          <w:tab w:val="clear" w:pos="964"/>
        </w:tabs>
        <w:ind w:left="425"/>
        <w:rPr>
          <w:rFonts w:cs="Arial"/>
        </w:rPr>
      </w:pPr>
      <w:r w:rsidRPr="002C23FD">
        <w:rPr>
          <w:rFonts w:cs="Arial"/>
        </w:rPr>
        <w:t xml:space="preserve">Naručitelj </w:t>
      </w:r>
      <w:r w:rsidRPr="0053438C">
        <w:rPr>
          <w:rFonts w:cs="Arial"/>
          <w:bCs/>
        </w:rPr>
        <w:t>može</w:t>
      </w:r>
      <w:r w:rsidRPr="002C23FD">
        <w:rPr>
          <w:rFonts w:cs="Arial"/>
        </w:rPr>
        <w:t xml:space="preserve"> radi provjere istinitosti podataka u dokumentima:</w:t>
      </w:r>
    </w:p>
    <w:p w14:paraId="39550C4D" w14:textId="77777777" w:rsidR="002C23FD" w:rsidRPr="002C23FD" w:rsidRDefault="002C23FD" w:rsidP="0057734E">
      <w:pPr>
        <w:pStyle w:val="2012TEXTObveznirazloziisklj2"/>
        <w:tabs>
          <w:tab w:val="clear" w:pos="964"/>
        </w:tabs>
        <w:ind w:left="425"/>
        <w:rPr>
          <w:rFonts w:cs="Arial"/>
        </w:rPr>
      </w:pPr>
      <w:r w:rsidRPr="002C23FD">
        <w:rPr>
          <w:rFonts w:cs="Arial"/>
        </w:rPr>
        <w:t xml:space="preserve">- od ponuditelja zatražiti da u primjerenom roku dostave izvornike ili ovjerene preslike tih dokumenata, i/ili </w:t>
      </w:r>
    </w:p>
    <w:p w14:paraId="22666C9B" w14:textId="0EC5B626" w:rsidR="002C23FD" w:rsidRPr="00FB57F6" w:rsidRDefault="002C23FD" w:rsidP="0057734E">
      <w:pPr>
        <w:pStyle w:val="2012TEXTObveznirazloziisklj2"/>
        <w:tabs>
          <w:tab w:val="clear" w:pos="964"/>
        </w:tabs>
        <w:ind w:left="425"/>
        <w:rPr>
          <w:rFonts w:cs="Arial"/>
        </w:rPr>
      </w:pPr>
      <w:r w:rsidRPr="002C23FD">
        <w:rPr>
          <w:rFonts w:cs="Arial"/>
        </w:rPr>
        <w:t>- obratiti se izdavatelju dokumenta i/ili nadležnim tijelima.</w:t>
      </w:r>
    </w:p>
    <w:p w14:paraId="3846CF4B" w14:textId="0B960043" w:rsidR="003E54A9" w:rsidRPr="004179D5" w:rsidRDefault="00C208FF" w:rsidP="00A8313F">
      <w:pPr>
        <w:pStyle w:val="2012Naslov2"/>
        <w:numPr>
          <w:ilvl w:val="0"/>
          <w:numId w:val="0"/>
        </w:numPr>
        <w:tabs>
          <w:tab w:val="left" w:pos="426"/>
        </w:tabs>
        <w:jc w:val="both"/>
        <w:rPr>
          <w:rFonts w:cs="Arial"/>
        </w:rPr>
      </w:pPr>
      <w:bookmarkStart w:id="12" w:name="_Toc306260096"/>
      <w:r>
        <w:rPr>
          <w:rFonts w:cs="Arial"/>
        </w:rPr>
        <w:t>9</w:t>
      </w:r>
      <w:r w:rsidR="00FB57F6">
        <w:rPr>
          <w:rFonts w:cs="Arial"/>
        </w:rPr>
        <w:t>.</w:t>
      </w:r>
      <w:r w:rsidR="00A8313F">
        <w:rPr>
          <w:rFonts w:cs="Arial"/>
        </w:rPr>
        <w:tab/>
      </w:r>
      <w:r w:rsidR="003E54A9" w:rsidRPr="004179D5">
        <w:rPr>
          <w:rFonts w:cs="Arial"/>
        </w:rPr>
        <w:t>jezik i pismo ponude</w:t>
      </w:r>
    </w:p>
    <w:p w14:paraId="4752B7E6" w14:textId="77777777" w:rsidR="00A65AA2" w:rsidRDefault="00A65AA2" w:rsidP="00A8313F">
      <w:pPr>
        <w:pStyle w:val="2012TEXT"/>
        <w:spacing w:after="120"/>
        <w:ind w:left="426"/>
        <w:rPr>
          <w:rFonts w:cs="Arial"/>
        </w:rPr>
      </w:pPr>
      <w:r w:rsidRPr="00A65AA2">
        <w:rPr>
          <w:rFonts w:cs="Arial"/>
        </w:rPr>
        <w:t xml:space="preserve">Ponuda se zajedno s pripadajućom dokumentacijom izrađuje na </w:t>
      </w:r>
      <w:r w:rsidRPr="00A65AA2">
        <w:rPr>
          <w:rFonts w:cs="Arial"/>
          <w:b/>
          <w:bCs/>
        </w:rPr>
        <w:t>hrvatskom jeziku</w:t>
      </w:r>
      <w:r w:rsidRPr="00A65AA2">
        <w:rPr>
          <w:rFonts w:cs="Arial"/>
        </w:rPr>
        <w:t xml:space="preserve"> i </w:t>
      </w:r>
      <w:r w:rsidRPr="00A65AA2">
        <w:rPr>
          <w:rFonts w:cs="Arial"/>
          <w:b/>
          <w:bCs/>
        </w:rPr>
        <w:t>latiničnom pismu</w:t>
      </w:r>
      <w:r w:rsidRPr="00A65AA2">
        <w:rPr>
          <w:rFonts w:cs="Arial"/>
        </w:rPr>
        <w:t>, a moguće je navesti pojmove, projekte i sl. na stranom jeziku te koristiti internacionalizme, tuđe riječi i prilagođenice, u kojem slučaju se ne mora prilagati prijevod na hrvatski jezik.</w:t>
      </w:r>
    </w:p>
    <w:p w14:paraId="6C6CADC2" w14:textId="2CF3EB53" w:rsidR="003E54A9" w:rsidRPr="004179D5" w:rsidRDefault="00A65AA2" w:rsidP="00A8313F">
      <w:pPr>
        <w:pStyle w:val="2012TEXT"/>
        <w:spacing w:after="120"/>
        <w:ind w:left="426"/>
        <w:rPr>
          <w:rFonts w:cs="Arial"/>
        </w:rPr>
      </w:pPr>
      <w:r>
        <w:rPr>
          <w:rFonts w:cs="Arial"/>
        </w:rPr>
        <w:t>I</w:t>
      </w:r>
      <w:r w:rsidRPr="00A65AA2">
        <w:rPr>
          <w:rFonts w:cs="Arial"/>
        </w:rPr>
        <w:t>znimno, dio popratne dokumentacije može biti i na nekom drugom jeziku</w:t>
      </w:r>
      <w:r>
        <w:rPr>
          <w:rFonts w:cs="Arial"/>
        </w:rPr>
        <w:t>,</w:t>
      </w:r>
      <w:r w:rsidRPr="00A65AA2">
        <w:rPr>
          <w:rFonts w:cs="Arial"/>
        </w:rPr>
        <w:t xml:space="preserve"> ali se u tom slučaju obavezno prilaže i </w:t>
      </w:r>
      <w:r w:rsidRPr="00A65AA2">
        <w:rPr>
          <w:rFonts w:cs="Arial"/>
          <w:u w:val="single"/>
        </w:rPr>
        <w:t>prijevod na hrvatski jezik</w:t>
      </w:r>
      <w:r w:rsidR="003E54A9" w:rsidRPr="004179D5">
        <w:rPr>
          <w:rFonts w:cs="Arial"/>
        </w:rPr>
        <w:t>.</w:t>
      </w:r>
    </w:p>
    <w:p w14:paraId="2052E011" w14:textId="553DCE01" w:rsidR="00BC574B" w:rsidRPr="004179D5" w:rsidRDefault="00C208FF" w:rsidP="00A8313F">
      <w:pPr>
        <w:pStyle w:val="2012Naslov2"/>
        <w:numPr>
          <w:ilvl w:val="0"/>
          <w:numId w:val="0"/>
        </w:numPr>
        <w:tabs>
          <w:tab w:val="left" w:pos="426"/>
        </w:tabs>
        <w:jc w:val="both"/>
        <w:rPr>
          <w:rFonts w:cs="Arial"/>
        </w:rPr>
      </w:pPr>
      <w:bookmarkStart w:id="13" w:name="_Toc306260098"/>
      <w:bookmarkStart w:id="14" w:name="_Toc316295742"/>
      <w:bookmarkEnd w:id="12"/>
      <w:r>
        <w:rPr>
          <w:rFonts w:cs="Arial"/>
        </w:rPr>
        <w:t>10</w:t>
      </w:r>
      <w:r w:rsidR="00FB57F6">
        <w:rPr>
          <w:rFonts w:cs="Arial"/>
        </w:rPr>
        <w:t>.</w:t>
      </w:r>
      <w:r w:rsidR="00A8313F">
        <w:rPr>
          <w:rFonts w:cs="Arial"/>
        </w:rPr>
        <w:tab/>
      </w:r>
      <w:r w:rsidR="00BC574B" w:rsidRPr="004179D5">
        <w:rPr>
          <w:rFonts w:cs="Arial"/>
        </w:rPr>
        <w:t>KRITERIJ ZA ODABIR PONUDE</w:t>
      </w:r>
      <w:bookmarkEnd w:id="13"/>
      <w:bookmarkEnd w:id="14"/>
    </w:p>
    <w:p w14:paraId="06655D1B" w14:textId="42F0376F" w:rsidR="00467407" w:rsidRPr="000C30E9" w:rsidRDefault="00467407" w:rsidP="00A8313F">
      <w:pPr>
        <w:spacing w:after="120"/>
        <w:ind w:left="426"/>
        <w:jc w:val="both"/>
        <w:rPr>
          <w:rFonts w:ascii="Arial" w:hAnsi="Arial" w:cs="Arial"/>
        </w:rPr>
      </w:pPr>
      <w:r w:rsidRPr="006538AF">
        <w:rPr>
          <w:rFonts w:ascii="Arial" w:hAnsi="Arial" w:cs="Arial"/>
        </w:rPr>
        <w:t xml:space="preserve">Kriterij za odabir ponude je </w:t>
      </w:r>
      <w:r w:rsidRPr="004B7554">
        <w:rPr>
          <w:rFonts w:ascii="Arial" w:hAnsi="Arial" w:cs="Arial"/>
          <w:b/>
          <w:bCs/>
        </w:rPr>
        <w:t>najniža cijena</w:t>
      </w:r>
      <w:r w:rsidRPr="006538AF">
        <w:rPr>
          <w:rFonts w:ascii="Arial" w:hAnsi="Arial" w:cs="Arial"/>
        </w:rPr>
        <w:t xml:space="preserve"> ponude koja ispunjava sve uvjete i zahtjeve navedene u ovom Pozivu</w:t>
      </w:r>
      <w:r w:rsidR="004B7554">
        <w:rPr>
          <w:rFonts w:ascii="Arial" w:hAnsi="Arial" w:cs="Arial"/>
        </w:rPr>
        <w:t>, u skladu s</w:t>
      </w:r>
      <w:r w:rsidR="004B7554" w:rsidRPr="004B7554">
        <w:rPr>
          <w:rFonts w:ascii="Arial" w:hAnsi="Arial" w:cs="Arial"/>
        </w:rPr>
        <w:t xml:space="preserve"> člankom </w:t>
      </w:r>
      <w:r w:rsidR="00CA2C98" w:rsidRPr="00CA2C98">
        <w:rPr>
          <w:rFonts w:ascii="Arial" w:hAnsi="Arial" w:cs="Arial"/>
        </w:rPr>
        <w:t>21. Pravilnika o provođenju postupaka jednostavne nabave</w:t>
      </w:r>
      <w:r w:rsidR="004B7554" w:rsidRPr="000C30E9">
        <w:rPr>
          <w:rFonts w:ascii="Arial" w:hAnsi="Arial" w:cs="Arial"/>
        </w:rPr>
        <w:t>.</w:t>
      </w:r>
      <w:r w:rsidR="000227F0" w:rsidRPr="000C30E9">
        <w:rPr>
          <w:rFonts w:ascii="Arial" w:hAnsi="Arial" w:cs="Arial"/>
        </w:rPr>
        <w:t xml:space="preserve"> Naručitelj </w:t>
      </w:r>
      <w:r w:rsidR="000227F0" w:rsidRPr="009B70E9">
        <w:rPr>
          <w:rFonts w:ascii="Arial" w:hAnsi="Arial" w:cs="Arial"/>
          <w:b/>
          <w:bCs/>
          <w:u w:val="single"/>
        </w:rPr>
        <w:t>uspoređuje cijene ponuda s PDV-om</w:t>
      </w:r>
      <w:r w:rsidR="000227F0" w:rsidRPr="000C30E9">
        <w:rPr>
          <w:rFonts w:ascii="Arial" w:hAnsi="Arial" w:cs="Arial"/>
        </w:rPr>
        <w:t>.</w:t>
      </w:r>
    </w:p>
    <w:p w14:paraId="217FC2F3" w14:textId="79B17A32" w:rsidR="001F3BA3" w:rsidRPr="00467407" w:rsidRDefault="00467407" w:rsidP="00A8313F">
      <w:pPr>
        <w:spacing w:after="120"/>
        <w:ind w:left="426"/>
        <w:jc w:val="both"/>
        <w:rPr>
          <w:rFonts w:ascii="Arial" w:hAnsi="Arial" w:cs="Arial"/>
          <w:bCs/>
        </w:rPr>
      </w:pPr>
      <w:r w:rsidRPr="00467407">
        <w:rPr>
          <w:rFonts w:ascii="Arial" w:hAnsi="Arial" w:cs="Arial"/>
        </w:rPr>
        <w:t>Ako Naručitelj zaprimi dvije ili više ponuda s istom cijenom prednost će imati ponuda koja je zaprimljena ranije</w:t>
      </w:r>
      <w:r w:rsidR="001F3BA3" w:rsidRPr="00467407">
        <w:rPr>
          <w:rFonts w:ascii="Arial" w:hAnsi="Arial" w:cs="Arial"/>
          <w:bCs/>
        </w:rPr>
        <w:t>.</w:t>
      </w:r>
    </w:p>
    <w:p w14:paraId="2576862A" w14:textId="20475996" w:rsidR="00CD2FD7" w:rsidRPr="004179D5" w:rsidRDefault="00FB57F6" w:rsidP="00A8313F">
      <w:pPr>
        <w:pStyle w:val="2012Naslov2"/>
        <w:numPr>
          <w:ilvl w:val="0"/>
          <w:numId w:val="0"/>
        </w:numPr>
        <w:tabs>
          <w:tab w:val="left" w:pos="426"/>
        </w:tabs>
        <w:jc w:val="both"/>
        <w:rPr>
          <w:rFonts w:cs="Arial"/>
        </w:rPr>
      </w:pPr>
      <w:bookmarkStart w:id="15" w:name="_Toc195601470"/>
      <w:bookmarkStart w:id="16" w:name="_Toc306260099"/>
      <w:bookmarkStart w:id="17" w:name="_Toc316295743"/>
      <w:r>
        <w:rPr>
          <w:rFonts w:cs="Arial"/>
        </w:rPr>
        <w:t>1</w:t>
      </w:r>
      <w:r w:rsidR="00C208FF">
        <w:rPr>
          <w:rFonts w:cs="Arial"/>
        </w:rPr>
        <w:t>1</w:t>
      </w:r>
      <w:r>
        <w:rPr>
          <w:rFonts w:cs="Arial"/>
        </w:rPr>
        <w:t>.</w:t>
      </w:r>
      <w:r w:rsidR="00A8313F">
        <w:rPr>
          <w:rFonts w:cs="Arial"/>
        </w:rPr>
        <w:tab/>
      </w:r>
      <w:r w:rsidR="00CD2FD7" w:rsidRPr="004179D5">
        <w:rPr>
          <w:rFonts w:cs="Arial"/>
        </w:rPr>
        <w:t>CIJENA PONUDE</w:t>
      </w:r>
      <w:bookmarkEnd w:id="15"/>
      <w:bookmarkEnd w:id="16"/>
      <w:bookmarkEnd w:id="17"/>
    </w:p>
    <w:p w14:paraId="6290AF27" w14:textId="5597E8E6" w:rsidR="004E14DE" w:rsidRPr="004E14DE" w:rsidRDefault="004E14DE" w:rsidP="00A8313F">
      <w:pPr>
        <w:spacing w:after="120"/>
        <w:ind w:left="426"/>
        <w:jc w:val="both"/>
        <w:rPr>
          <w:rFonts w:ascii="Arial" w:hAnsi="Arial" w:cs="Arial"/>
        </w:rPr>
      </w:pPr>
      <w:r w:rsidRPr="004E14DE">
        <w:rPr>
          <w:rFonts w:ascii="Arial" w:hAnsi="Arial" w:cs="Arial"/>
        </w:rPr>
        <w:t xml:space="preserve">Cijena ponude piše se brojkama u apsolutnom iznosu i izražava se u </w:t>
      </w:r>
      <w:r w:rsidR="00734C7B">
        <w:rPr>
          <w:rFonts w:ascii="Arial" w:hAnsi="Arial" w:cs="Arial"/>
          <w:b/>
          <w:bCs/>
        </w:rPr>
        <w:t>eurima</w:t>
      </w:r>
      <w:r>
        <w:rPr>
          <w:rFonts w:ascii="Arial" w:hAnsi="Arial" w:cs="Arial"/>
        </w:rPr>
        <w:t xml:space="preserve"> (</w:t>
      </w:r>
      <w:r w:rsidR="00734C7B">
        <w:rPr>
          <w:rFonts w:ascii="Arial" w:hAnsi="Arial" w:cs="Arial"/>
          <w:b/>
          <w:bCs/>
        </w:rPr>
        <w:t>EUR</w:t>
      </w:r>
      <w:r>
        <w:rPr>
          <w:rFonts w:ascii="Arial" w:hAnsi="Arial" w:cs="Arial"/>
        </w:rPr>
        <w:t>)</w:t>
      </w:r>
      <w:r w:rsidRPr="004E14DE">
        <w:rPr>
          <w:rFonts w:ascii="Arial" w:hAnsi="Arial" w:cs="Arial"/>
        </w:rPr>
        <w:t>.</w:t>
      </w:r>
    </w:p>
    <w:p w14:paraId="62B3ECB5" w14:textId="7EA47171" w:rsidR="004E14DE" w:rsidRPr="000F03D0" w:rsidRDefault="00564B90" w:rsidP="00A8313F">
      <w:pPr>
        <w:spacing w:after="120"/>
        <w:ind w:left="426"/>
        <w:jc w:val="both"/>
        <w:rPr>
          <w:rFonts w:ascii="Arial" w:hAnsi="Arial" w:cs="Arial"/>
        </w:rPr>
      </w:pPr>
      <w:r>
        <w:rPr>
          <w:rFonts w:ascii="Arial" w:hAnsi="Arial" w:cs="Arial"/>
        </w:rPr>
        <w:t>C</w:t>
      </w:r>
      <w:r w:rsidR="00375240" w:rsidRPr="00375240">
        <w:rPr>
          <w:rFonts w:ascii="Arial" w:hAnsi="Arial" w:cs="Arial"/>
        </w:rPr>
        <w:t xml:space="preserve">ijene stavki </w:t>
      </w:r>
      <w:r w:rsidR="00375240">
        <w:rPr>
          <w:rFonts w:ascii="Arial" w:hAnsi="Arial" w:cs="Arial"/>
        </w:rPr>
        <w:t>T</w:t>
      </w:r>
      <w:r w:rsidR="00375240" w:rsidRPr="00375240">
        <w:rPr>
          <w:rFonts w:ascii="Arial" w:hAnsi="Arial" w:cs="Arial"/>
        </w:rPr>
        <w:t xml:space="preserve">roškovnika su </w:t>
      </w:r>
      <w:r w:rsidR="00375240" w:rsidRPr="00375240">
        <w:rPr>
          <w:rFonts w:ascii="Arial" w:hAnsi="Arial" w:cs="Arial"/>
          <w:u w:val="single"/>
        </w:rPr>
        <w:t>nepromjenjive</w:t>
      </w:r>
      <w:r w:rsidR="00375240" w:rsidRPr="00375240">
        <w:rPr>
          <w:rFonts w:ascii="Arial" w:hAnsi="Arial" w:cs="Arial"/>
        </w:rPr>
        <w:t xml:space="preserve"> za sve vrijeme trajanja ugovora</w:t>
      </w:r>
      <w:r w:rsidR="00375240">
        <w:rPr>
          <w:rFonts w:ascii="Arial" w:hAnsi="Arial" w:cs="Arial"/>
        </w:rPr>
        <w:t xml:space="preserve"> o  nabavi</w:t>
      </w:r>
      <w:r w:rsidR="00375240" w:rsidRPr="00375240">
        <w:rPr>
          <w:rFonts w:ascii="Arial" w:hAnsi="Arial" w:cs="Arial"/>
        </w:rPr>
        <w:t>.</w:t>
      </w:r>
    </w:p>
    <w:p w14:paraId="2B8CCC5F" w14:textId="03002702" w:rsidR="004E14DE" w:rsidRPr="000F03D0" w:rsidRDefault="00C537A0" w:rsidP="00A8313F">
      <w:pPr>
        <w:spacing w:after="120"/>
        <w:ind w:left="426"/>
        <w:jc w:val="both"/>
        <w:rPr>
          <w:rFonts w:ascii="Arial" w:hAnsi="Arial" w:cs="Arial"/>
        </w:rPr>
      </w:pPr>
      <w:r w:rsidRPr="00C537A0">
        <w:rPr>
          <w:rFonts w:ascii="Arial" w:hAnsi="Arial" w:cs="Arial"/>
        </w:rPr>
        <w:t xml:space="preserve">Cijena ponude iskazuje se za cjelokupan predmet nabave, sukladno </w:t>
      </w:r>
      <w:r>
        <w:rPr>
          <w:rFonts w:ascii="Arial" w:hAnsi="Arial" w:cs="Arial"/>
        </w:rPr>
        <w:t>T</w:t>
      </w:r>
      <w:r w:rsidRPr="00C537A0">
        <w:rPr>
          <w:rFonts w:ascii="Arial" w:hAnsi="Arial" w:cs="Arial"/>
        </w:rPr>
        <w:t>roškovni</w:t>
      </w:r>
      <w:r>
        <w:rPr>
          <w:rFonts w:ascii="Arial" w:hAnsi="Arial" w:cs="Arial"/>
        </w:rPr>
        <w:t>ku</w:t>
      </w:r>
      <w:r w:rsidRPr="00C537A0">
        <w:rPr>
          <w:rFonts w:ascii="Arial" w:hAnsi="Arial" w:cs="Arial"/>
        </w:rPr>
        <w:t xml:space="preserve">. </w:t>
      </w:r>
      <w:r w:rsidR="00564B90" w:rsidRPr="00564B90">
        <w:rPr>
          <w:rFonts w:ascii="Arial" w:hAnsi="Arial" w:cs="Arial"/>
        </w:rPr>
        <w:t xml:space="preserve">U cijenu ponude bez </w:t>
      </w:r>
      <w:r w:rsidR="00564B90">
        <w:rPr>
          <w:rFonts w:ascii="Arial" w:hAnsi="Arial" w:cs="Arial"/>
        </w:rPr>
        <w:t>PDV-a</w:t>
      </w:r>
      <w:r w:rsidR="00564B90" w:rsidRPr="00564B90">
        <w:rPr>
          <w:rFonts w:ascii="Arial" w:hAnsi="Arial" w:cs="Arial"/>
        </w:rPr>
        <w:t xml:space="preserve"> moraju biti uračunati svi troškovi i izdaci povezani s izvršenjem</w:t>
      </w:r>
      <w:r w:rsidR="00564B90">
        <w:rPr>
          <w:rFonts w:ascii="Arial" w:hAnsi="Arial" w:cs="Arial"/>
        </w:rPr>
        <w:t xml:space="preserve"> cjelokupnog</w:t>
      </w:r>
      <w:r w:rsidR="00564B90" w:rsidRPr="00564B90">
        <w:rPr>
          <w:rFonts w:ascii="Arial" w:hAnsi="Arial" w:cs="Arial"/>
        </w:rPr>
        <w:t xml:space="preserve"> predmeta nabave, te popusti</w:t>
      </w:r>
      <w:r w:rsidR="004E14DE" w:rsidRPr="000F03D0">
        <w:rPr>
          <w:rFonts w:ascii="Arial" w:hAnsi="Arial" w:cs="Arial"/>
        </w:rPr>
        <w:t>.</w:t>
      </w:r>
    </w:p>
    <w:p w14:paraId="53893293" w14:textId="29AB1B67" w:rsidR="004E14DE" w:rsidRPr="004E14DE" w:rsidRDefault="004E14DE" w:rsidP="00A8313F">
      <w:pPr>
        <w:spacing w:after="120"/>
        <w:ind w:left="426"/>
        <w:jc w:val="both"/>
        <w:rPr>
          <w:rFonts w:ascii="Arial" w:hAnsi="Arial" w:cs="Arial"/>
        </w:rPr>
      </w:pPr>
      <w:r w:rsidRPr="004E14DE">
        <w:rPr>
          <w:rFonts w:ascii="Arial" w:hAnsi="Arial" w:cs="Arial"/>
        </w:rPr>
        <w:t xml:space="preserve">Ponuditelj </w:t>
      </w:r>
      <w:r w:rsidR="00063B91">
        <w:rPr>
          <w:rFonts w:ascii="Arial" w:hAnsi="Arial" w:cs="Arial"/>
        </w:rPr>
        <w:t>je</w:t>
      </w:r>
      <w:r w:rsidRPr="004E14DE">
        <w:rPr>
          <w:rFonts w:ascii="Arial" w:hAnsi="Arial" w:cs="Arial"/>
        </w:rPr>
        <w:t xml:space="preserve"> duž</w:t>
      </w:r>
      <w:r w:rsidR="00063B91">
        <w:rPr>
          <w:rFonts w:ascii="Arial" w:hAnsi="Arial" w:cs="Arial"/>
        </w:rPr>
        <w:t>a</w:t>
      </w:r>
      <w:r w:rsidRPr="004E14DE">
        <w:rPr>
          <w:rFonts w:ascii="Arial" w:hAnsi="Arial" w:cs="Arial"/>
        </w:rPr>
        <w:t>n ponuditi, tj. upisati jediničnu cijenu i ukupnu cijenu (zaokruženu na dvije decimale) na način kako je to određeno u Troškovniku, te cijenu ponude bez PDV-a i cijenu ponude s PDV-om, a iznos PDV-a se izražava zasebno.</w:t>
      </w:r>
    </w:p>
    <w:p w14:paraId="516617FA" w14:textId="59147C11" w:rsidR="004E14DE" w:rsidRDefault="004E14DE" w:rsidP="00A8313F">
      <w:pPr>
        <w:spacing w:after="120"/>
        <w:ind w:left="426"/>
        <w:jc w:val="both"/>
        <w:rPr>
          <w:rFonts w:ascii="Arial" w:hAnsi="Arial" w:cs="Arial"/>
        </w:rPr>
      </w:pPr>
      <w:r w:rsidRPr="004E14DE">
        <w:rPr>
          <w:rFonts w:ascii="Arial" w:hAnsi="Arial" w:cs="Arial"/>
        </w:rPr>
        <w:lastRenderedPageBreak/>
        <w:t xml:space="preserve">Nije prihvatljivo precrtavanje ili korigiranje stavke </w:t>
      </w:r>
      <w:r w:rsidR="00C537A0">
        <w:rPr>
          <w:rFonts w:ascii="Arial" w:hAnsi="Arial" w:cs="Arial"/>
        </w:rPr>
        <w:t>T</w:t>
      </w:r>
      <w:r w:rsidRPr="004E14DE">
        <w:rPr>
          <w:rFonts w:ascii="Arial" w:hAnsi="Arial" w:cs="Arial"/>
        </w:rPr>
        <w:t>roškovnika.</w:t>
      </w:r>
    </w:p>
    <w:p w14:paraId="5987C838" w14:textId="765C8CA9" w:rsidR="00C537A0" w:rsidRDefault="00C537A0" w:rsidP="00A8313F">
      <w:pPr>
        <w:spacing w:after="120"/>
        <w:ind w:left="426"/>
        <w:jc w:val="both"/>
        <w:rPr>
          <w:rFonts w:ascii="Arial" w:hAnsi="Arial" w:cs="Arial"/>
        </w:rPr>
      </w:pPr>
      <w:r w:rsidRPr="00C537A0">
        <w:rPr>
          <w:rFonts w:ascii="Arial" w:hAnsi="Arial" w:cs="Arial"/>
        </w:rPr>
        <w:t xml:space="preserve">Ako ponuditelj pojedinu stavku </w:t>
      </w:r>
      <w:r>
        <w:rPr>
          <w:rFonts w:ascii="Arial" w:hAnsi="Arial" w:cs="Arial"/>
        </w:rPr>
        <w:t>T</w:t>
      </w:r>
      <w:r w:rsidRPr="004E14DE">
        <w:rPr>
          <w:rFonts w:ascii="Arial" w:hAnsi="Arial" w:cs="Arial"/>
        </w:rPr>
        <w:t>roškovnika</w:t>
      </w:r>
      <w:r w:rsidRPr="00C537A0">
        <w:rPr>
          <w:rFonts w:ascii="Arial" w:hAnsi="Arial" w:cs="Arial"/>
        </w:rPr>
        <w:t xml:space="preserve"> nudi bez naplate, dužan je za tu stavku upisati cijenu 0,00 eura.</w:t>
      </w:r>
    </w:p>
    <w:p w14:paraId="2812B3BD" w14:textId="708E866C" w:rsidR="00C537A0" w:rsidRPr="004E14DE" w:rsidRDefault="00C537A0" w:rsidP="00A8313F">
      <w:pPr>
        <w:spacing w:after="120"/>
        <w:ind w:left="426"/>
        <w:jc w:val="both"/>
        <w:rPr>
          <w:rFonts w:ascii="Arial" w:hAnsi="Arial" w:cs="Arial"/>
        </w:rPr>
      </w:pPr>
      <w:r>
        <w:rPr>
          <w:rFonts w:ascii="Arial" w:hAnsi="Arial" w:cs="Arial"/>
        </w:rPr>
        <w:t>Ako</w:t>
      </w:r>
      <w:r w:rsidRPr="00C537A0">
        <w:rPr>
          <w:rFonts w:ascii="Arial" w:hAnsi="Arial" w:cs="Arial"/>
        </w:rPr>
        <w:t xml:space="preserve"> cijena ponude bez </w:t>
      </w:r>
      <w:r>
        <w:rPr>
          <w:rFonts w:ascii="Arial" w:hAnsi="Arial" w:cs="Arial"/>
        </w:rPr>
        <w:t>PDV-a</w:t>
      </w:r>
      <w:r w:rsidRPr="00C537A0">
        <w:rPr>
          <w:rFonts w:ascii="Arial" w:hAnsi="Arial" w:cs="Arial"/>
        </w:rPr>
        <w:t xml:space="preserve"> izražena u rekapitulaciji </w:t>
      </w:r>
      <w:r>
        <w:rPr>
          <w:rFonts w:ascii="Arial" w:hAnsi="Arial" w:cs="Arial"/>
        </w:rPr>
        <w:t>T</w:t>
      </w:r>
      <w:r w:rsidRPr="00C537A0">
        <w:rPr>
          <w:rFonts w:ascii="Arial" w:hAnsi="Arial" w:cs="Arial"/>
        </w:rPr>
        <w:t xml:space="preserve">roškovnika ne odgovara cijeni ponude bez </w:t>
      </w:r>
      <w:r>
        <w:rPr>
          <w:rFonts w:ascii="Arial" w:hAnsi="Arial" w:cs="Arial"/>
        </w:rPr>
        <w:t>PDV-a</w:t>
      </w:r>
      <w:r w:rsidRPr="00C537A0">
        <w:rPr>
          <w:rFonts w:ascii="Arial" w:hAnsi="Arial" w:cs="Arial"/>
        </w:rPr>
        <w:t xml:space="preserve"> izraženoj u </w:t>
      </w:r>
      <w:r>
        <w:rPr>
          <w:rFonts w:ascii="Arial" w:hAnsi="Arial" w:cs="Arial"/>
        </w:rPr>
        <w:t>Ponudbenom listu</w:t>
      </w:r>
      <w:r w:rsidRPr="00C537A0">
        <w:rPr>
          <w:rFonts w:ascii="Arial" w:hAnsi="Arial" w:cs="Arial"/>
        </w:rPr>
        <w:t xml:space="preserve">, vrijedi cijena ponude bez </w:t>
      </w:r>
      <w:r>
        <w:rPr>
          <w:rFonts w:ascii="Arial" w:hAnsi="Arial" w:cs="Arial"/>
        </w:rPr>
        <w:t>PDV-a</w:t>
      </w:r>
      <w:r w:rsidRPr="00C537A0">
        <w:rPr>
          <w:rFonts w:ascii="Arial" w:hAnsi="Arial" w:cs="Arial"/>
        </w:rPr>
        <w:t xml:space="preserve"> izražena u rekapitulaciji </w:t>
      </w:r>
      <w:r>
        <w:rPr>
          <w:rFonts w:ascii="Arial" w:hAnsi="Arial" w:cs="Arial"/>
        </w:rPr>
        <w:t>T</w:t>
      </w:r>
      <w:r w:rsidRPr="00C537A0">
        <w:rPr>
          <w:rFonts w:ascii="Arial" w:hAnsi="Arial" w:cs="Arial"/>
        </w:rPr>
        <w:t>roškovnika</w:t>
      </w:r>
      <w:r>
        <w:rPr>
          <w:rFonts w:ascii="Arial" w:hAnsi="Arial" w:cs="Arial"/>
        </w:rPr>
        <w:t>.</w:t>
      </w:r>
    </w:p>
    <w:p w14:paraId="05117C4D" w14:textId="10C0BEEC" w:rsidR="004E14DE" w:rsidRDefault="004E14DE" w:rsidP="00A8313F">
      <w:pPr>
        <w:spacing w:after="120"/>
        <w:ind w:left="426"/>
        <w:jc w:val="both"/>
        <w:rPr>
          <w:rFonts w:ascii="Arial" w:hAnsi="Arial" w:cs="Arial"/>
        </w:rPr>
      </w:pPr>
      <w:r w:rsidRPr="004E14DE">
        <w:rPr>
          <w:rFonts w:ascii="Arial" w:hAnsi="Arial" w:cs="Arial"/>
        </w:rPr>
        <w:t>Ako ponuditelj nije u sustavu PDV-a ili je predmet nabave oslobođen PDV-a, u Ponudbenom listu i Troškovniku, na mjesto predviđeno za upis cijene ponude s PDV-om, upisuje se isti iznos kao što je upisan na mjestu predviđenom za upis cijene ponude bez PDV-a</w:t>
      </w:r>
      <w:r w:rsidR="00DB0A80">
        <w:rPr>
          <w:rFonts w:ascii="Arial" w:hAnsi="Arial" w:cs="Arial"/>
        </w:rPr>
        <w:t>.</w:t>
      </w:r>
    </w:p>
    <w:p w14:paraId="4D6929F1" w14:textId="42DCB979" w:rsidR="00DB0A80" w:rsidRDefault="00DB0A80" w:rsidP="00A8313F">
      <w:pPr>
        <w:spacing w:after="120"/>
        <w:ind w:left="426"/>
        <w:jc w:val="both"/>
        <w:rPr>
          <w:rFonts w:ascii="Arial" w:hAnsi="Arial" w:cs="Arial"/>
        </w:rPr>
      </w:pPr>
      <w:r w:rsidRPr="00DB0A80">
        <w:rPr>
          <w:rFonts w:ascii="Arial" w:hAnsi="Arial" w:cs="Arial"/>
        </w:rPr>
        <w:t>Trošak pripreme i podnošenja ponude u cijelosti snosi ponuditelj. Ponuda se izrađuje bez naknade</w:t>
      </w:r>
      <w:r>
        <w:rPr>
          <w:rFonts w:ascii="Arial" w:hAnsi="Arial" w:cs="Arial"/>
        </w:rPr>
        <w:t>.</w:t>
      </w:r>
    </w:p>
    <w:p w14:paraId="6515C055" w14:textId="1ECDEE53" w:rsidR="00CD2FD7" w:rsidRPr="004179D5" w:rsidRDefault="00FB57F6" w:rsidP="00A8313F">
      <w:pPr>
        <w:pStyle w:val="2012Naslov2"/>
        <w:numPr>
          <w:ilvl w:val="0"/>
          <w:numId w:val="0"/>
        </w:numPr>
        <w:tabs>
          <w:tab w:val="left" w:pos="426"/>
        </w:tabs>
        <w:jc w:val="both"/>
        <w:rPr>
          <w:rFonts w:cs="Arial"/>
        </w:rPr>
      </w:pPr>
      <w:bookmarkStart w:id="18" w:name="_Toc195601471"/>
      <w:bookmarkStart w:id="19" w:name="_Toc306260100"/>
      <w:bookmarkStart w:id="20" w:name="_Toc316295744"/>
      <w:r>
        <w:rPr>
          <w:rFonts w:cs="Arial"/>
        </w:rPr>
        <w:t>1</w:t>
      </w:r>
      <w:r w:rsidR="00C208FF">
        <w:rPr>
          <w:rFonts w:cs="Arial"/>
        </w:rPr>
        <w:t>2</w:t>
      </w:r>
      <w:r>
        <w:rPr>
          <w:rFonts w:cs="Arial"/>
        </w:rPr>
        <w:t>.</w:t>
      </w:r>
      <w:r w:rsidR="00A8313F">
        <w:rPr>
          <w:rFonts w:cs="Arial"/>
        </w:rPr>
        <w:tab/>
      </w:r>
      <w:r w:rsidR="00CD2FD7" w:rsidRPr="004179D5">
        <w:rPr>
          <w:rFonts w:cs="Arial"/>
        </w:rPr>
        <w:t>ROK, NAČIN I UVJETI PLAĆANJA</w:t>
      </w:r>
      <w:bookmarkEnd w:id="18"/>
      <w:bookmarkEnd w:id="19"/>
      <w:bookmarkEnd w:id="20"/>
    </w:p>
    <w:p w14:paraId="20F9EE51" w14:textId="1E235948" w:rsidR="00564B90" w:rsidRPr="009D2775" w:rsidRDefault="00564B90" w:rsidP="00564B90">
      <w:pPr>
        <w:pStyle w:val="2012TEXT"/>
        <w:rPr>
          <w:rFonts w:cs="Arial"/>
        </w:rPr>
      </w:pPr>
      <w:r w:rsidRPr="009D2775">
        <w:rPr>
          <w:rFonts w:cs="Arial"/>
        </w:rPr>
        <w:t>Plaćanje se obavlja na temelju valjanog</w:t>
      </w:r>
      <w:r w:rsidR="009D2775">
        <w:rPr>
          <w:rFonts w:cs="Arial"/>
        </w:rPr>
        <w:t xml:space="preserve"> elektroničkog</w:t>
      </w:r>
      <w:r w:rsidRPr="009D2775">
        <w:rPr>
          <w:rFonts w:cs="Arial"/>
        </w:rPr>
        <w:t xml:space="preserve"> računa odabranog ponuditelja za uredno izvršen predmet nabave, u roku od </w:t>
      </w:r>
      <w:r w:rsidRPr="009D2775">
        <w:rPr>
          <w:rFonts w:cs="Arial"/>
          <w:b/>
        </w:rPr>
        <w:t>30 dana</w:t>
      </w:r>
      <w:r w:rsidRPr="009D2775">
        <w:rPr>
          <w:rFonts w:cs="Arial"/>
        </w:rPr>
        <w:t xml:space="preserve"> od dana zaprimanja računa.</w:t>
      </w:r>
    </w:p>
    <w:p w14:paraId="2F38597E" w14:textId="53095679" w:rsidR="00564B90" w:rsidRPr="009D2775" w:rsidRDefault="00564B90" w:rsidP="00564B90">
      <w:pPr>
        <w:pStyle w:val="2012TEXT"/>
        <w:rPr>
          <w:rFonts w:cs="Arial"/>
        </w:rPr>
      </w:pPr>
      <w:r w:rsidRPr="009D2775">
        <w:rPr>
          <w:rFonts w:cs="Arial"/>
        </w:rPr>
        <w:t>Računi se izdaju u skladu s izvršenjem</w:t>
      </w:r>
      <w:r w:rsidR="009D2775">
        <w:rPr>
          <w:rFonts w:cs="Arial"/>
        </w:rPr>
        <w:t xml:space="preserve"> </w:t>
      </w:r>
      <w:r w:rsidR="00093748">
        <w:rPr>
          <w:rFonts w:cs="Arial"/>
        </w:rPr>
        <w:t>dijela</w:t>
      </w:r>
      <w:r w:rsidRPr="009D2775">
        <w:rPr>
          <w:rFonts w:cs="Arial"/>
        </w:rPr>
        <w:t xml:space="preserve"> uslug</w:t>
      </w:r>
      <w:r w:rsidR="009D2775">
        <w:rPr>
          <w:rFonts w:cs="Arial"/>
        </w:rPr>
        <w:t>e</w:t>
      </w:r>
      <w:r w:rsidRPr="009D2775">
        <w:rPr>
          <w:rFonts w:cs="Arial"/>
        </w:rPr>
        <w:t xml:space="preserve"> koj</w:t>
      </w:r>
      <w:r w:rsidR="009D2775">
        <w:rPr>
          <w:rFonts w:cs="Arial"/>
        </w:rPr>
        <w:t>a</w:t>
      </w:r>
      <w:r w:rsidRPr="009D2775">
        <w:rPr>
          <w:rFonts w:cs="Arial"/>
        </w:rPr>
        <w:t xml:space="preserve"> </w:t>
      </w:r>
      <w:r w:rsidR="009D2775">
        <w:rPr>
          <w:rFonts w:cs="Arial"/>
        </w:rPr>
        <w:t>je</w:t>
      </w:r>
      <w:r w:rsidRPr="009D2775">
        <w:rPr>
          <w:rFonts w:cs="Arial"/>
        </w:rPr>
        <w:t xml:space="preserve"> predmet nabave. Uz svaki račun koji se odnosi na izradu projektne dokumentacije </w:t>
      </w:r>
      <w:r w:rsidR="002D134C">
        <w:rPr>
          <w:rFonts w:cs="Arial"/>
        </w:rPr>
        <w:t>odabrani ponuditelj</w:t>
      </w:r>
      <w:r w:rsidR="002D134C" w:rsidRPr="008917F6">
        <w:rPr>
          <w:rFonts w:cs="Arial"/>
        </w:rPr>
        <w:t xml:space="preserve"> </w:t>
      </w:r>
      <w:r w:rsidR="002D134C" w:rsidRPr="00E6737B">
        <w:rPr>
          <w:rFonts w:cs="Arial"/>
        </w:rPr>
        <w:t xml:space="preserve">prilaže </w:t>
      </w:r>
      <w:r w:rsidR="002D134C">
        <w:rPr>
          <w:rFonts w:cs="Arial"/>
        </w:rPr>
        <w:t>pripadajući</w:t>
      </w:r>
      <w:r w:rsidR="002D134C" w:rsidRPr="00BF7D34">
        <w:rPr>
          <w:rFonts w:cs="Arial"/>
        </w:rPr>
        <w:t xml:space="preserve"> </w:t>
      </w:r>
      <w:r w:rsidR="002D134C">
        <w:rPr>
          <w:rFonts w:cs="Arial"/>
          <w:i/>
          <w:iCs/>
        </w:rPr>
        <w:t>Zapisnik</w:t>
      </w:r>
      <w:r w:rsidR="002D134C" w:rsidRPr="0015431D">
        <w:rPr>
          <w:rFonts w:cs="Arial"/>
          <w:i/>
          <w:iCs/>
        </w:rPr>
        <w:t xml:space="preserve"> </w:t>
      </w:r>
      <w:r w:rsidR="00093748" w:rsidRPr="0015431D">
        <w:rPr>
          <w:rFonts w:cs="Arial"/>
          <w:i/>
          <w:iCs/>
        </w:rPr>
        <w:t>o preuzimanju projektne dokumentacije</w:t>
      </w:r>
      <w:r w:rsidR="009D2775">
        <w:rPr>
          <w:rFonts w:cs="Arial"/>
        </w:rPr>
        <w:t xml:space="preserve">, </w:t>
      </w:r>
      <w:bookmarkStart w:id="21" w:name="_Hlk167133993"/>
      <w:r w:rsidR="009D2775">
        <w:rPr>
          <w:rFonts w:cs="Arial"/>
        </w:rPr>
        <w:t xml:space="preserve">a </w:t>
      </w:r>
      <w:r w:rsidRPr="009D2775">
        <w:rPr>
          <w:rFonts w:cs="Arial"/>
        </w:rPr>
        <w:t xml:space="preserve">u skladu sa stavkom </w:t>
      </w:r>
      <w:r w:rsidR="009D2775">
        <w:rPr>
          <w:rFonts w:cs="Arial"/>
        </w:rPr>
        <w:t>ponudbenog</w:t>
      </w:r>
      <w:r w:rsidRPr="009D2775">
        <w:rPr>
          <w:rFonts w:cs="Arial"/>
        </w:rPr>
        <w:t xml:space="preserve"> </w:t>
      </w:r>
      <w:r w:rsidR="009D2775">
        <w:rPr>
          <w:rFonts w:cs="Arial"/>
        </w:rPr>
        <w:t>T</w:t>
      </w:r>
      <w:r w:rsidRPr="009D2775">
        <w:rPr>
          <w:rFonts w:cs="Arial"/>
        </w:rPr>
        <w:t>roškovnika</w:t>
      </w:r>
      <w:bookmarkEnd w:id="21"/>
      <w:r w:rsidRPr="009D2775">
        <w:rPr>
          <w:rFonts w:cs="Arial"/>
        </w:rPr>
        <w:t>. Izvješće</w:t>
      </w:r>
      <w:r w:rsidR="009D2775">
        <w:rPr>
          <w:rFonts w:cs="Arial"/>
        </w:rPr>
        <w:t xml:space="preserve"> ili zapisnik </w:t>
      </w:r>
      <w:r w:rsidRPr="009D2775">
        <w:rPr>
          <w:rFonts w:cs="Arial"/>
        </w:rPr>
        <w:t xml:space="preserve">potpisuju i ovjeravaju </w:t>
      </w:r>
      <w:r w:rsidR="009D2775">
        <w:rPr>
          <w:rFonts w:cs="Arial"/>
        </w:rPr>
        <w:t>predstavnici</w:t>
      </w:r>
      <w:r w:rsidRPr="009D2775">
        <w:rPr>
          <w:rFonts w:cs="Arial"/>
        </w:rPr>
        <w:t xml:space="preserve"> ugovornih strana.</w:t>
      </w:r>
    </w:p>
    <w:p w14:paraId="1FCDF5DE" w14:textId="6AEFD9C2" w:rsidR="00564B90" w:rsidRPr="009D2775" w:rsidRDefault="00564B90" w:rsidP="00564B90">
      <w:pPr>
        <w:pStyle w:val="2012TEXT"/>
        <w:rPr>
          <w:rFonts w:cs="Arial"/>
        </w:rPr>
      </w:pPr>
      <w:r w:rsidRPr="009D2775">
        <w:rPr>
          <w:rFonts w:cs="Arial"/>
        </w:rPr>
        <w:t>Računi koji se odnose na izvršen</w:t>
      </w:r>
      <w:r w:rsidR="009D2775">
        <w:rPr>
          <w:rFonts w:cs="Arial"/>
        </w:rPr>
        <w:t>j</w:t>
      </w:r>
      <w:r w:rsidRPr="009D2775">
        <w:rPr>
          <w:rFonts w:cs="Arial"/>
        </w:rPr>
        <w:t>e usluge projektantskog nadzora obračunavaju se i izdaju sukladno postotku izvedenih građevinskih radova tijekom njihova trajanja.</w:t>
      </w:r>
    </w:p>
    <w:p w14:paraId="3B5DF6E0" w14:textId="43DFD693" w:rsidR="00564B90" w:rsidRPr="009D2775" w:rsidRDefault="009D2775" w:rsidP="00564B90">
      <w:pPr>
        <w:pStyle w:val="2012TEXT"/>
        <w:rPr>
          <w:rFonts w:cs="Arial"/>
        </w:rPr>
      </w:pPr>
      <w:r w:rsidRPr="000F03D0">
        <w:rPr>
          <w:rFonts w:cs="Arial"/>
        </w:rPr>
        <w:t>Račun se</w:t>
      </w:r>
      <w:r>
        <w:rPr>
          <w:rFonts w:cs="Arial"/>
        </w:rPr>
        <w:t xml:space="preserve"> izdaje i</w:t>
      </w:r>
      <w:r w:rsidRPr="000F03D0">
        <w:rPr>
          <w:rFonts w:cs="Arial"/>
        </w:rPr>
        <w:t xml:space="preserve"> ispostavlja na Naručitelja:</w:t>
      </w:r>
      <w:r>
        <w:rPr>
          <w:rFonts w:cs="Arial"/>
        </w:rPr>
        <w:t xml:space="preserve"> </w:t>
      </w:r>
      <w:r w:rsidRPr="00A8313F">
        <w:rPr>
          <w:rFonts w:cs="Arial"/>
        </w:rPr>
        <w:t>Centar za rehabilitaciju Pula, Santoriova 11, 52100 Pula</w:t>
      </w:r>
      <w:r>
        <w:rPr>
          <w:rFonts w:cs="Arial"/>
        </w:rPr>
        <w:t xml:space="preserve">, </w:t>
      </w:r>
      <w:r w:rsidRPr="00A8313F">
        <w:rPr>
          <w:rFonts w:cs="Arial"/>
        </w:rPr>
        <w:t>OIB</w:t>
      </w:r>
      <w:r>
        <w:rPr>
          <w:rFonts w:cs="Arial"/>
        </w:rPr>
        <w:t xml:space="preserve"> </w:t>
      </w:r>
      <w:r w:rsidRPr="00A8313F">
        <w:rPr>
          <w:rFonts w:cs="Arial"/>
        </w:rPr>
        <w:t>97096220014</w:t>
      </w:r>
      <w:r w:rsidR="00564B90" w:rsidRPr="009D2775">
        <w:rPr>
          <w:rFonts w:cs="Arial"/>
        </w:rPr>
        <w:t>, s naznakom naziva</w:t>
      </w:r>
      <w:r>
        <w:rPr>
          <w:rFonts w:cs="Arial"/>
        </w:rPr>
        <w:t xml:space="preserve"> i broja</w:t>
      </w:r>
      <w:r w:rsidR="00564B90" w:rsidRPr="009D2775">
        <w:rPr>
          <w:rFonts w:cs="Arial"/>
        </w:rPr>
        <w:t xml:space="preserve"> ugovora o nabavi.</w:t>
      </w:r>
    </w:p>
    <w:p w14:paraId="1ED4D62E" w14:textId="08BCE34D" w:rsidR="00564B90" w:rsidRPr="009B70E9" w:rsidRDefault="00564B90" w:rsidP="00564B90">
      <w:pPr>
        <w:pStyle w:val="2012TEXT"/>
        <w:rPr>
          <w:rFonts w:cs="Arial"/>
        </w:rPr>
      </w:pPr>
      <w:r w:rsidRPr="009D2775">
        <w:rPr>
          <w:rFonts w:cs="Arial"/>
        </w:rPr>
        <w:t xml:space="preserve">Plaćanje se </w:t>
      </w:r>
      <w:r w:rsidR="009348CA">
        <w:rPr>
          <w:rFonts w:cs="Arial"/>
        </w:rPr>
        <w:t>izvršava</w:t>
      </w:r>
      <w:r w:rsidRPr="009D2775">
        <w:rPr>
          <w:rFonts w:cs="Arial"/>
        </w:rPr>
        <w:t xml:space="preserve"> na račun odabranog ponuditelja</w:t>
      </w:r>
      <w:r w:rsidR="002D134C">
        <w:rPr>
          <w:rFonts w:cs="Arial"/>
        </w:rPr>
        <w:t xml:space="preserve">, </w:t>
      </w:r>
      <w:r w:rsidR="002D134C" w:rsidRPr="009B70E9">
        <w:rPr>
          <w:rFonts w:cs="Arial"/>
          <w:bCs/>
        </w:rPr>
        <w:t>od strane Ministarstva rada, mirovinskoga sustava, obitelji i socijalne politike</w:t>
      </w:r>
      <w:r w:rsidRPr="009B70E9">
        <w:rPr>
          <w:rFonts w:cs="Arial"/>
        </w:rPr>
        <w:t>. Nema avansnog plaćanja.</w:t>
      </w:r>
    </w:p>
    <w:p w14:paraId="5409B07B" w14:textId="77777777" w:rsidR="00BE28E1" w:rsidRPr="009D2775" w:rsidRDefault="00BE28E1" w:rsidP="00BE28E1">
      <w:pPr>
        <w:spacing w:after="120"/>
        <w:ind w:left="426"/>
        <w:jc w:val="both"/>
        <w:rPr>
          <w:rFonts w:ascii="Arial" w:hAnsi="Arial" w:cs="Arial"/>
        </w:rPr>
      </w:pPr>
      <w:r w:rsidRPr="009D2775">
        <w:rPr>
          <w:rFonts w:ascii="Arial" w:hAnsi="Arial" w:cs="Arial"/>
        </w:rPr>
        <w:t>Sukladno Zakonu o elektroničkom izdavanju računa u javnoj nabavi (NN 94/18), odabrani ponuditelj je obvezan izdavati i slati elektroničke račune i prateće isprave</w:t>
      </w:r>
    </w:p>
    <w:p w14:paraId="66295E47" w14:textId="77777777" w:rsidR="00564B90" w:rsidRPr="009D2775" w:rsidRDefault="00564B90" w:rsidP="00564B90">
      <w:pPr>
        <w:pStyle w:val="2012TEXT"/>
        <w:rPr>
          <w:rFonts w:cs="Arial"/>
        </w:rPr>
      </w:pPr>
      <w:r w:rsidRPr="009D2775">
        <w:rPr>
          <w:rFonts w:cs="Arial"/>
        </w:rPr>
        <w:t>Ukoliko ponuditelj određeni dio predmeta nabave ustupi svom podizvoditelju, uz svoj račun obvezno prilaže valjani račun podizvoditelja koji je prethodno potvrdio. Priloženi račun Naručitelj neposredno plaća podizvoditelju.</w:t>
      </w:r>
    </w:p>
    <w:p w14:paraId="4CDDF9FA" w14:textId="7A2BF828" w:rsidR="00280696" w:rsidRPr="004179D5" w:rsidRDefault="00280696" w:rsidP="00280696">
      <w:pPr>
        <w:pStyle w:val="2012Naslov2"/>
        <w:numPr>
          <w:ilvl w:val="0"/>
          <w:numId w:val="0"/>
        </w:numPr>
        <w:tabs>
          <w:tab w:val="left" w:pos="426"/>
        </w:tabs>
        <w:jc w:val="both"/>
        <w:rPr>
          <w:rFonts w:cs="Arial"/>
        </w:rPr>
      </w:pPr>
      <w:bookmarkStart w:id="22" w:name="_Toc195601472"/>
      <w:bookmarkStart w:id="23" w:name="_Toc306260101"/>
      <w:bookmarkStart w:id="24" w:name="_Toc316295745"/>
      <w:r>
        <w:rPr>
          <w:rFonts w:cs="Arial"/>
        </w:rPr>
        <w:t>1</w:t>
      </w:r>
      <w:r w:rsidR="00C208FF">
        <w:rPr>
          <w:rFonts w:cs="Arial"/>
        </w:rPr>
        <w:t>3</w:t>
      </w:r>
      <w:r>
        <w:rPr>
          <w:rFonts w:cs="Arial"/>
        </w:rPr>
        <w:t>.</w:t>
      </w:r>
      <w:r>
        <w:rPr>
          <w:rFonts w:cs="Arial"/>
        </w:rPr>
        <w:tab/>
      </w:r>
      <w:bookmarkEnd w:id="22"/>
      <w:bookmarkEnd w:id="23"/>
      <w:bookmarkEnd w:id="24"/>
      <w:r>
        <w:rPr>
          <w:rFonts w:cs="Arial"/>
        </w:rPr>
        <w:t>SUDJELOVANJE PODUGOVARATELJA</w:t>
      </w:r>
    </w:p>
    <w:p w14:paraId="4A6588A5" w14:textId="4CE2BAD6" w:rsidR="00280696" w:rsidRPr="00280696" w:rsidRDefault="00280696" w:rsidP="00280696">
      <w:pPr>
        <w:pStyle w:val="2012TEXT"/>
        <w:ind w:left="426"/>
        <w:rPr>
          <w:rFonts w:cs="Arial"/>
        </w:rPr>
      </w:pPr>
      <w:r w:rsidRPr="00280696">
        <w:rPr>
          <w:rFonts w:cs="Arial"/>
        </w:rPr>
        <w:t xml:space="preserve">Podugovaratelj je gospodarski subjekt koji za </w:t>
      </w:r>
      <w:r>
        <w:rPr>
          <w:rFonts w:cs="Arial"/>
        </w:rPr>
        <w:t>odabranog ponuditelja (</w:t>
      </w:r>
      <w:r w:rsidRPr="00280696">
        <w:rPr>
          <w:rFonts w:cs="Arial"/>
        </w:rPr>
        <w:t>ugovaratelja</w:t>
      </w:r>
      <w:r>
        <w:rPr>
          <w:rFonts w:cs="Arial"/>
        </w:rPr>
        <w:t xml:space="preserve">; </w:t>
      </w:r>
      <w:r w:rsidR="00C208FF">
        <w:rPr>
          <w:rFonts w:cs="Arial"/>
        </w:rPr>
        <w:t>izvršitelja usluga</w:t>
      </w:r>
      <w:r>
        <w:rPr>
          <w:rFonts w:cs="Arial"/>
        </w:rPr>
        <w:t>)</w:t>
      </w:r>
      <w:r w:rsidRPr="00280696">
        <w:rPr>
          <w:rFonts w:cs="Arial"/>
        </w:rPr>
        <w:t xml:space="preserve"> </w:t>
      </w:r>
      <w:r w:rsidR="00C208FF">
        <w:rPr>
          <w:rFonts w:cs="Arial"/>
        </w:rPr>
        <w:t>izvršava uslugu</w:t>
      </w:r>
      <w:r w:rsidRPr="00280696">
        <w:rPr>
          <w:rFonts w:cs="Arial"/>
        </w:rPr>
        <w:t xml:space="preserve"> koj</w:t>
      </w:r>
      <w:r w:rsidR="00C208FF">
        <w:rPr>
          <w:rFonts w:cs="Arial"/>
        </w:rPr>
        <w:t>a</w:t>
      </w:r>
      <w:r w:rsidRPr="00280696">
        <w:rPr>
          <w:rFonts w:cs="Arial"/>
        </w:rPr>
        <w:t xml:space="preserve"> </w:t>
      </w:r>
      <w:r w:rsidR="00C208FF">
        <w:rPr>
          <w:rFonts w:cs="Arial"/>
        </w:rPr>
        <w:t>je</w:t>
      </w:r>
      <w:r w:rsidRPr="00280696">
        <w:rPr>
          <w:rFonts w:cs="Arial"/>
        </w:rPr>
        <w:t xml:space="preserve"> neposredno povezan</w:t>
      </w:r>
      <w:r w:rsidR="00C208FF">
        <w:rPr>
          <w:rFonts w:cs="Arial"/>
        </w:rPr>
        <w:t>a</w:t>
      </w:r>
      <w:r w:rsidRPr="00280696">
        <w:rPr>
          <w:rFonts w:cs="Arial"/>
        </w:rPr>
        <w:t xml:space="preserve"> s predmetom nabave.</w:t>
      </w:r>
    </w:p>
    <w:p w14:paraId="34380094" w14:textId="4F50B053" w:rsidR="00280696" w:rsidRPr="00280696" w:rsidRDefault="00280696" w:rsidP="00280696">
      <w:pPr>
        <w:pStyle w:val="2012TEXT"/>
        <w:spacing w:after="40"/>
        <w:ind w:left="425"/>
        <w:rPr>
          <w:rFonts w:cs="Arial"/>
        </w:rPr>
      </w:pPr>
      <w:r>
        <w:rPr>
          <w:rFonts w:cs="Arial"/>
        </w:rPr>
        <w:t>Ponuditelj</w:t>
      </w:r>
      <w:r w:rsidRPr="00280696">
        <w:rPr>
          <w:rFonts w:cs="Arial"/>
        </w:rPr>
        <w:t xml:space="preserve"> koji namjerava dati dio ugovora o nabavi u podugovor obvezan je u ponudi:</w:t>
      </w:r>
    </w:p>
    <w:p w14:paraId="637AF10D" w14:textId="77777777" w:rsidR="00280696" w:rsidRPr="00280696" w:rsidRDefault="00280696" w:rsidP="00280696">
      <w:pPr>
        <w:pStyle w:val="2012TEXT"/>
        <w:spacing w:after="40"/>
        <w:ind w:left="425"/>
        <w:rPr>
          <w:rFonts w:cs="Arial"/>
        </w:rPr>
      </w:pPr>
      <w:r w:rsidRPr="00280696">
        <w:rPr>
          <w:rFonts w:cs="Arial"/>
        </w:rPr>
        <w:t>1. navesti podatke o podugovaratelju (naziv ili tvrtka, sjedište, OIB ili nacionalni identifikacijski broj, broj računa, zakonski zastupnici podugovaratelja),</w:t>
      </w:r>
    </w:p>
    <w:p w14:paraId="7E7E5DE7" w14:textId="77777777" w:rsidR="00280696" w:rsidRPr="00280696" w:rsidRDefault="00280696" w:rsidP="00280696">
      <w:pPr>
        <w:pStyle w:val="2012TEXT"/>
        <w:spacing w:after="40"/>
        <w:ind w:left="425"/>
        <w:rPr>
          <w:rFonts w:cs="Arial"/>
        </w:rPr>
      </w:pPr>
      <w:r w:rsidRPr="00280696">
        <w:rPr>
          <w:rFonts w:cs="Arial"/>
        </w:rPr>
        <w:t>2. navesti dijelove ugovora koje će izvršavati podugovaratelj (predmet ili količina, vrijednost ili postotni udio),</w:t>
      </w:r>
    </w:p>
    <w:p w14:paraId="0D8C2C99" w14:textId="2C61D22A" w:rsidR="00280696" w:rsidRDefault="00280696" w:rsidP="00280696">
      <w:pPr>
        <w:pStyle w:val="2012TEXT"/>
        <w:spacing w:after="40"/>
        <w:ind w:left="425"/>
        <w:rPr>
          <w:rFonts w:cs="Arial"/>
        </w:rPr>
      </w:pPr>
      <w:r w:rsidRPr="00280696">
        <w:rPr>
          <w:rFonts w:cs="Arial"/>
        </w:rPr>
        <w:t xml:space="preserve">3. dostaviti </w:t>
      </w:r>
      <w:r>
        <w:rPr>
          <w:rFonts w:cs="Arial"/>
        </w:rPr>
        <w:t>dokaz</w:t>
      </w:r>
      <w:r w:rsidR="00EF1730">
        <w:rPr>
          <w:rFonts w:cs="Arial"/>
        </w:rPr>
        <w:t>e</w:t>
      </w:r>
      <w:r>
        <w:rPr>
          <w:rFonts w:cs="Arial"/>
        </w:rPr>
        <w:t xml:space="preserve"> o n</w:t>
      </w:r>
      <w:r w:rsidRPr="00280696">
        <w:rPr>
          <w:rFonts w:cs="Arial"/>
        </w:rPr>
        <w:t>epostojanj</w:t>
      </w:r>
      <w:r>
        <w:rPr>
          <w:rFonts w:cs="Arial"/>
        </w:rPr>
        <w:t>u</w:t>
      </w:r>
      <w:r w:rsidRPr="00280696">
        <w:rPr>
          <w:rFonts w:cs="Arial"/>
        </w:rPr>
        <w:t xml:space="preserve"> osnova za isključenje iz točke </w:t>
      </w:r>
      <w:r w:rsidR="00C208FF">
        <w:rPr>
          <w:rFonts w:cs="Arial"/>
        </w:rPr>
        <w:t>7</w:t>
      </w:r>
      <w:r w:rsidRPr="00280696">
        <w:rPr>
          <w:rFonts w:cs="Arial"/>
        </w:rPr>
        <w:t>. ov</w:t>
      </w:r>
      <w:r>
        <w:rPr>
          <w:rFonts w:cs="Arial"/>
        </w:rPr>
        <w:t>og</w:t>
      </w:r>
      <w:r w:rsidRPr="00280696">
        <w:rPr>
          <w:rFonts w:cs="Arial"/>
        </w:rPr>
        <w:t xml:space="preserve"> </w:t>
      </w:r>
      <w:r>
        <w:rPr>
          <w:rFonts w:cs="Arial"/>
        </w:rPr>
        <w:t>Poziva,</w:t>
      </w:r>
    </w:p>
    <w:p w14:paraId="30FED526" w14:textId="0611E8C1" w:rsidR="00280696" w:rsidRPr="00280696" w:rsidRDefault="00280696" w:rsidP="00280696">
      <w:pPr>
        <w:pStyle w:val="2012TEXT"/>
        <w:ind w:left="426"/>
        <w:rPr>
          <w:rFonts w:cs="Arial"/>
        </w:rPr>
      </w:pPr>
      <w:r>
        <w:rPr>
          <w:rFonts w:cs="Arial"/>
        </w:rPr>
        <w:t xml:space="preserve">4. </w:t>
      </w:r>
      <w:r w:rsidRPr="00280696">
        <w:rPr>
          <w:rFonts w:cs="Arial"/>
        </w:rPr>
        <w:t xml:space="preserve">dostaviti </w:t>
      </w:r>
      <w:r>
        <w:rPr>
          <w:rFonts w:cs="Arial"/>
        </w:rPr>
        <w:t>dokaz o ispunjavanju uvjeta sposobnosti iz</w:t>
      </w:r>
      <w:r w:rsidRPr="00280696">
        <w:rPr>
          <w:rFonts w:cs="Arial"/>
        </w:rPr>
        <w:t xml:space="preserve"> točke </w:t>
      </w:r>
      <w:r w:rsidR="00C208FF">
        <w:rPr>
          <w:rFonts w:cs="Arial"/>
        </w:rPr>
        <w:t>8</w:t>
      </w:r>
      <w:r>
        <w:rPr>
          <w:rFonts w:cs="Arial"/>
        </w:rPr>
        <w:t>.A</w:t>
      </w:r>
      <w:r w:rsidRPr="00280696">
        <w:rPr>
          <w:rFonts w:cs="Arial"/>
        </w:rPr>
        <w:t>. ov</w:t>
      </w:r>
      <w:r>
        <w:rPr>
          <w:rFonts w:cs="Arial"/>
        </w:rPr>
        <w:t>og</w:t>
      </w:r>
      <w:r w:rsidRPr="00280696">
        <w:rPr>
          <w:rFonts w:cs="Arial"/>
        </w:rPr>
        <w:t xml:space="preserve"> </w:t>
      </w:r>
      <w:r>
        <w:rPr>
          <w:rFonts w:cs="Arial"/>
        </w:rPr>
        <w:t>Poziva.</w:t>
      </w:r>
    </w:p>
    <w:p w14:paraId="5597A72C" w14:textId="218401E6" w:rsidR="00280696" w:rsidRPr="00280696" w:rsidRDefault="00280696" w:rsidP="00280696">
      <w:pPr>
        <w:pStyle w:val="2012TEXT"/>
        <w:ind w:left="426"/>
        <w:rPr>
          <w:rFonts w:cs="Arial"/>
        </w:rPr>
      </w:pPr>
      <w:r w:rsidRPr="00280696">
        <w:rPr>
          <w:rFonts w:cs="Arial"/>
        </w:rPr>
        <w:t xml:space="preserve">Ako Naručitelj utvrdi da postoji osnova za isključenje podugovaratelja, zatražiti će od </w:t>
      </w:r>
      <w:r w:rsidR="00BD78AE">
        <w:rPr>
          <w:rFonts w:cs="Arial"/>
        </w:rPr>
        <w:t>ponuditelja</w:t>
      </w:r>
      <w:r w:rsidRPr="00280696">
        <w:rPr>
          <w:rFonts w:cs="Arial"/>
        </w:rPr>
        <w:t xml:space="preserve"> zamjenu tog podugovaratelja, u primjerenom roku ne kraćem od </w:t>
      </w:r>
      <w:r w:rsidR="00BD78AE">
        <w:rPr>
          <w:rFonts w:cs="Arial"/>
        </w:rPr>
        <w:t>5</w:t>
      </w:r>
      <w:r w:rsidRPr="00280696">
        <w:rPr>
          <w:rFonts w:cs="Arial"/>
        </w:rPr>
        <w:t xml:space="preserve"> dana. </w:t>
      </w:r>
    </w:p>
    <w:p w14:paraId="35F528AA" w14:textId="00E77612" w:rsidR="00280696" w:rsidRPr="00280696" w:rsidRDefault="00280696" w:rsidP="00280696">
      <w:pPr>
        <w:pStyle w:val="2012TEXT"/>
        <w:ind w:left="426"/>
        <w:rPr>
          <w:rFonts w:cs="Arial"/>
        </w:rPr>
      </w:pPr>
      <w:r w:rsidRPr="00280696">
        <w:rPr>
          <w:rFonts w:cs="Arial"/>
        </w:rPr>
        <w:t xml:space="preserve">Ako se dio ugovora o nabavi daje u podugovor, Naručitelj </w:t>
      </w:r>
      <w:r w:rsidR="00F94826" w:rsidRPr="00280696">
        <w:rPr>
          <w:rFonts w:cs="Arial"/>
        </w:rPr>
        <w:t xml:space="preserve">će </w:t>
      </w:r>
      <w:r w:rsidRPr="00280696">
        <w:rPr>
          <w:rFonts w:cs="Arial"/>
        </w:rPr>
        <w:t>plaćanje izvršiti neposredno podugovaratelju.</w:t>
      </w:r>
    </w:p>
    <w:p w14:paraId="1925C7E5" w14:textId="16DBFD50" w:rsidR="00280696" w:rsidRPr="00280696" w:rsidRDefault="00BD78AE" w:rsidP="00280696">
      <w:pPr>
        <w:pStyle w:val="2012TEXT"/>
        <w:ind w:left="426"/>
        <w:rPr>
          <w:rFonts w:cs="Arial"/>
        </w:rPr>
      </w:pPr>
      <w:r>
        <w:rPr>
          <w:rFonts w:cs="Arial"/>
        </w:rPr>
        <w:t>Odabrani ponuditelj</w:t>
      </w:r>
      <w:r w:rsidR="00280696" w:rsidRPr="00280696">
        <w:rPr>
          <w:rFonts w:cs="Arial"/>
        </w:rPr>
        <w:t xml:space="preserve"> mora svom računu ili situaciji priložiti račune ili situacije svojih podugovaratelja koje je prethodno potvrdio.</w:t>
      </w:r>
    </w:p>
    <w:p w14:paraId="7ACBD2B2" w14:textId="2AEA09B9" w:rsidR="00280696" w:rsidRPr="004179D5" w:rsidRDefault="00280696" w:rsidP="00280696">
      <w:pPr>
        <w:pStyle w:val="2012TEXT"/>
        <w:ind w:left="426"/>
        <w:rPr>
          <w:rFonts w:cs="Arial"/>
        </w:rPr>
      </w:pPr>
      <w:r w:rsidRPr="00280696">
        <w:rPr>
          <w:rFonts w:cs="Arial"/>
        </w:rPr>
        <w:t xml:space="preserve">Sudjelovanje podugovaratelja ne utječe na odgovornost </w:t>
      </w:r>
      <w:r w:rsidR="00BD78AE">
        <w:rPr>
          <w:rFonts w:cs="Arial"/>
        </w:rPr>
        <w:t xml:space="preserve">odabranog ponuditelja </w:t>
      </w:r>
      <w:r w:rsidRPr="00280696">
        <w:rPr>
          <w:rFonts w:cs="Arial"/>
        </w:rPr>
        <w:t>za izvršenje ugovora o nabavi.</w:t>
      </w:r>
    </w:p>
    <w:p w14:paraId="785EDF90" w14:textId="2AA95B58" w:rsidR="00280696" w:rsidRPr="004179D5" w:rsidRDefault="00280696" w:rsidP="00280696">
      <w:pPr>
        <w:pStyle w:val="2012Naslov2"/>
        <w:numPr>
          <w:ilvl w:val="0"/>
          <w:numId w:val="0"/>
        </w:numPr>
        <w:tabs>
          <w:tab w:val="left" w:pos="426"/>
        </w:tabs>
        <w:jc w:val="both"/>
        <w:rPr>
          <w:rFonts w:cs="Arial"/>
        </w:rPr>
      </w:pPr>
      <w:r>
        <w:rPr>
          <w:rFonts w:cs="Arial"/>
        </w:rPr>
        <w:lastRenderedPageBreak/>
        <w:t>1</w:t>
      </w:r>
      <w:r w:rsidR="00C208FF">
        <w:rPr>
          <w:rFonts w:cs="Arial"/>
        </w:rPr>
        <w:t>4</w:t>
      </w:r>
      <w:r>
        <w:rPr>
          <w:rFonts w:cs="Arial"/>
        </w:rPr>
        <w:t>.</w:t>
      </w:r>
      <w:r>
        <w:rPr>
          <w:rFonts w:cs="Arial"/>
        </w:rPr>
        <w:tab/>
      </w:r>
      <w:r w:rsidRPr="004179D5">
        <w:rPr>
          <w:rFonts w:cs="Arial"/>
        </w:rPr>
        <w:t>ROK VALJANOSTI PONUDE</w:t>
      </w:r>
    </w:p>
    <w:p w14:paraId="6AB37C8A" w14:textId="77777777" w:rsidR="00280696" w:rsidRPr="004179D5" w:rsidRDefault="00280696" w:rsidP="00280696">
      <w:pPr>
        <w:pStyle w:val="2012TEXT"/>
        <w:ind w:left="426"/>
        <w:rPr>
          <w:rFonts w:cs="Arial"/>
        </w:rPr>
      </w:pPr>
      <w:r w:rsidRPr="004179D5">
        <w:rPr>
          <w:rFonts w:cs="Arial"/>
        </w:rPr>
        <w:t xml:space="preserve">Rok valjanosti ponude iznosi </w:t>
      </w:r>
      <w:r>
        <w:rPr>
          <w:rFonts w:cs="Arial"/>
          <w:b/>
        </w:rPr>
        <w:t>6</w:t>
      </w:r>
      <w:r w:rsidRPr="000F03D0">
        <w:rPr>
          <w:rFonts w:cs="Arial"/>
          <w:b/>
        </w:rPr>
        <w:t>0 dana</w:t>
      </w:r>
      <w:r w:rsidRPr="004179D5">
        <w:rPr>
          <w:rFonts w:cs="Arial"/>
        </w:rPr>
        <w:t xml:space="preserve"> od</w:t>
      </w:r>
      <w:r w:rsidRPr="004179D5">
        <w:rPr>
          <w:rFonts w:cs="Arial"/>
          <w:b/>
        </w:rPr>
        <w:t xml:space="preserve"> </w:t>
      </w:r>
      <w:r w:rsidRPr="004179D5">
        <w:rPr>
          <w:rFonts w:cs="Arial"/>
        </w:rPr>
        <w:t>krajnjeg roka za dostavu ponuda.</w:t>
      </w:r>
    </w:p>
    <w:p w14:paraId="0E97A040" w14:textId="38532618" w:rsidR="002B5609" w:rsidRPr="004179D5" w:rsidRDefault="00FB57F6" w:rsidP="003507E6">
      <w:pPr>
        <w:pStyle w:val="2012Naslov2"/>
        <w:numPr>
          <w:ilvl w:val="0"/>
          <w:numId w:val="0"/>
        </w:numPr>
        <w:tabs>
          <w:tab w:val="left" w:pos="426"/>
        </w:tabs>
        <w:rPr>
          <w:rFonts w:cs="Arial"/>
        </w:rPr>
      </w:pPr>
      <w:r>
        <w:rPr>
          <w:rFonts w:cs="Arial"/>
        </w:rPr>
        <w:t>1</w:t>
      </w:r>
      <w:r w:rsidR="00C208FF">
        <w:rPr>
          <w:rFonts w:cs="Arial"/>
        </w:rPr>
        <w:t>5</w:t>
      </w:r>
      <w:r>
        <w:rPr>
          <w:rFonts w:cs="Arial"/>
        </w:rPr>
        <w:t>.</w:t>
      </w:r>
      <w:r w:rsidR="003507E6">
        <w:rPr>
          <w:rFonts w:cs="Arial"/>
        </w:rPr>
        <w:tab/>
      </w:r>
      <w:r w:rsidR="00292D96" w:rsidRPr="004179D5">
        <w:rPr>
          <w:rFonts w:cs="Arial"/>
        </w:rPr>
        <w:t>NAČIN IZRADE</w:t>
      </w:r>
      <w:r w:rsidR="002F3828" w:rsidRPr="004179D5">
        <w:rPr>
          <w:rFonts w:cs="Arial"/>
        </w:rPr>
        <w:t xml:space="preserve"> i </w:t>
      </w:r>
      <w:r w:rsidR="00292D96" w:rsidRPr="004179D5">
        <w:rPr>
          <w:rFonts w:cs="Arial"/>
        </w:rPr>
        <w:t>SADRŽAJ PONUDE</w:t>
      </w:r>
    </w:p>
    <w:p w14:paraId="69EB7729" w14:textId="77777777" w:rsidR="00E30B7D" w:rsidRPr="004179D5" w:rsidRDefault="00F34B44" w:rsidP="003507E6">
      <w:pPr>
        <w:pStyle w:val="2012TEXT"/>
        <w:ind w:left="426"/>
        <w:rPr>
          <w:rFonts w:cs="Arial"/>
        </w:rPr>
      </w:pPr>
      <w:r w:rsidRPr="004179D5">
        <w:rPr>
          <w:rFonts w:cs="Arial"/>
        </w:rPr>
        <w:t xml:space="preserve">Pri izradi ponude ponuditelj se mora pridržavati </w:t>
      </w:r>
      <w:r w:rsidRPr="004179D5">
        <w:rPr>
          <w:rFonts w:cs="Arial"/>
          <w:b/>
        </w:rPr>
        <w:t>zahtjeva</w:t>
      </w:r>
      <w:r w:rsidRPr="004179D5">
        <w:rPr>
          <w:rFonts w:cs="Arial"/>
        </w:rPr>
        <w:t xml:space="preserve"> i </w:t>
      </w:r>
      <w:r w:rsidRPr="004179D5">
        <w:rPr>
          <w:rFonts w:cs="Arial"/>
          <w:b/>
        </w:rPr>
        <w:t>uvjeta</w:t>
      </w:r>
      <w:r w:rsidRPr="004179D5">
        <w:rPr>
          <w:rFonts w:cs="Arial"/>
        </w:rPr>
        <w:t xml:space="preserve"> iz ov</w:t>
      </w:r>
      <w:r w:rsidR="00E30B7D" w:rsidRPr="004179D5">
        <w:rPr>
          <w:rFonts w:cs="Arial"/>
        </w:rPr>
        <w:t>og</w:t>
      </w:r>
      <w:r w:rsidRPr="004179D5">
        <w:rPr>
          <w:rFonts w:cs="Arial"/>
        </w:rPr>
        <w:t xml:space="preserve"> </w:t>
      </w:r>
      <w:r w:rsidR="00401A6A" w:rsidRPr="004179D5">
        <w:rPr>
          <w:rFonts w:cs="Arial"/>
        </w:rPr>
        <w:t>Poziva</w:t>
      </w:r>
      <w:r w:rsidRPr="004179D5">
        <w:rPr>
          <w:rFonts w:cs="Arial"/>
        </w:rPr>
        <w:t>.</w:t>
      </w:r>
      <w:r w:rsidR="00AE1D39" w:rsidRPr="004179D5">
        <w:rPr>
          <w:rFonts w:cs="Arial"/>
        </w:rPr>
        <w:t xml:space="preserve"> </w:t>
      </w:r>
      <w:r w:rsidRPr="004179D5">
        <w:rPr>
          <w:rFonts w:cs="Arial"/>
        </w:rPr>
        <w:t xml:space="preserve">Pri izradi ponude ponuditelj ne smije mijenjati i nadopunjavati tekst </w:t>
      </w:r>
      <w:r w:rsidR="00051A5D" w:rsidRPr="004179D5">
        <w:rPr>
          <w:rFonts w:cs="Arial"/>
        </w:rPr>
        <w:t>ov</w:t>
      </w:r>
      <w:r w:rsidR="00E30B7D" w:rsidRPr="004179D5">
        <w:rPr>
          <w:rFonts w:cs="Arial"/>
        </w:rPr>
        <w:t>og</w:t>
      </w:r>
      <w:r w:rsidR="00051A5D" w:rsidRPr="004179D5">
        <w:rPr>
          <w:rFonts w:cs="Arial"/>
        </w:rPr>
        <w:t xml:space="preserve"> </w:t>
      </w:r>
      <w:r w:rsidR="00401A6A" w:rsidRPr="004179D5">
        <w:rPr>
          <w:rFonts w:cs="Arial"/>
        </w:rPr>
        <w:t>Poziva</w:t>
      </w:r>
      <w:r w:rsidR="00E30B7D" w:rsidRPr="004179D5">
        <w:rPr>
          <w:rFonts w:cs="Arial"/>
        </w:rPr>
        <w:t>.</w:t>
      </w:r>
    </w:p>
    <w:p w14:paraId="09475DC7" w14:textId="77777777" w:rsidR="00E106F5" w:rsidRPr="00212275" w:rsidRDefault="00E106F5" w:rsidP="003507E6">
      <w:pPr>
        <w:pStyle w:val="2012TEXT"/>
        <w:ind w:left="426"/>
        <w:rPr>
          <w:rFonts w:cs="Arial"/>
        </w:rPr>
      </w:pPr>
      <w:r w:rsidRPr="004179D5">
        <w:rPr>
          <w:rFonts w:cs="Arial"/>
        </w:rPr>
        <w:t>Do isteka roka za dostavu ponuda</w:t>
      </w:r>
      <w:r w:rsidR="00F34B44" w:rsidRPr="004179D5">
        <w:rPr>
          <w:rFonts w:cs="Arial"/>
        </w:rPr>
        <w:t xml:space="preserve"> ponuditelj može</w:t>
      </w:r>
      <w:r w:rsidRPr="004179D5">
        <w:rPr>
          <w:rFonts w:cs="Arial"/>
        </w:rPr>
        <w:t xml:space="preserve"> </w:t>
      </w:r>
      <w:r w:rsidRPr="00212275">
        <w:rPr>
          <w:rFonts w:cs="Arial"/>
        </w:rPr>
        <w:t>dostaviti izmjenu</w:t>
      </w:r>
      <w:r w:rsidR="00F34B44" w:rsidRPr="00212275">
        <w:rPr>
          <w:rFonts w:cs="Arial"/>
        </w:rPr>
        <w:t xml:space="preserve"> </w:t>
      </w:r>
      <w:r w:rsidRPr="00212275">
        <w:rPr>
          <w:rFonts w:cs="Arial"/>
        </w:rPr>
        <w:t>i/ili dopunu svoje ponude. Izmjena i/ili dopuna ponude dostavlja se na isti način kao i osnovna ponuda s obveznom naznakom da se radi o izmjeni i/ili dopuni ponude.</w:t>
      </w:r>
    </w:p>
    <w:p w14:paraId="11E554C4" w14:textId="77777777" w:rsidR="00E106F5" w:rsidRPr="004179D5" w:rsidRDefault="00C2389C" w:rsidP="003507E6">
      <w:pPr>
        <w:pStyle w:val="2012TEXT"/>
        <w:ind w:left="426"/>
        <w:rPr>
          <w:rFonts w:cs="Arial"/>
        </w:rPr>
      </w:pPr>
      <w:r w:rsidRPr="00212275">
        <w:rPr>
          <w:rFonts w:cs="Arial"/>
        </w:rPr>
        <w:t>Ponuditelj može do isteka roka za dostavu ponude pisanom izjavom odustati</w:t>
      </w:r>
      <w:r w:rsidRPr="004179D5">
        <w:rPr>
          <w:rFonts w:cs="Arial"/>
        </w:rPr>
        <w:t xml:space="preserve"> od svoje dostavljene ponude. Pisana izjava se dostavlja na isti način kao i ponuda s obveznom naznakom da se radi o odustajanju od ponude. U tom slučaju neotvorena ponuda se vraća ponuditelju</w:t>
      </w:r>
      <w:r w:rsidR="009246A7" w:rsidRPr="004179D5">
        <w:rPr>
          <w:rFonts w:cs="Arial"/>
        </w:rPr>
        <w:t>.</w:t>
      </w:r>
      <w:r w:rsidR="00E106F5" w:rsidRPr="004179D5">
        <w:rPr>
          <w:rFonts w:cs="Arial"/>
        </w:rPr>
        <w:t xml:space="preserve"> </w:t>
      </w:r>
    </w:p>
    <w:p w14:paraId="25F1A2E5" w14:textId="77777777" w:rsidR="004A127D" w:rsidRPr="004179D5" w:rsidRDefault="004A127D" w:rsidP="003507E6">
      <w:pPr>
        <w:pStyle w:val="2012Naslov3ponuda2"/>
        <w:numPr>
          <w:ilvl w:val="0"/>
          <w:numId w:val="0"/>
        </w:numPr>
        <w:ind w:left="426"/>
        <w:rPr>
          <w:rFonts w:cs="Arial"/>
        </w:rPr>
      </w:pPr>
      <w:bookmarkStart w:id="25" w:name="_Toc306260104"/>
      <w:r w:rsidRPr="004179D5">
        <w:rPr>
          <w:rFonts w:cs="Arial"/>
        </w:rPr>
        <w:t>SADRŽAJ PONUDE</w:t>
      </w:r>
      <w:bookmarkEnd w:id="25"/>
    </w:p>
    <w:p w14:paraId="4202EDCE" w14:textId="77777777" w:rsidR="004A127D" w:rsidRPr="004179D5" w:rsidRDefault="004A127D" w:rsidP="003507E6">
      <w:pPr>
        <w:pStyle w:val="2012TEXTObveznirazloziisklj2"/>
        <w:tabs>
          <w:tab w:val="clear" w:pos="964"/>
        </w:tabs>
        <w:ind w:left="426"/>
        <w:rPr>
          <w:rFonts w:cs="Arial"/>
        </w:rPr>
      </w:pPr>
      <w:r w:rsidRPr="004179D5">
        <w:rPr>
          <w:rFonts w:cs="Arial"/>
        </w:rPr>
        <w:t>Ponud</w:t>
      </w:r>
      <w:r w:rsidR="007D43BE" w:rsidRPr="004179D5">
        <w:rPr>
          <w:rFonts w:cs="Arial"/>
        </w:rPr>
        <w:t>a</w:t>
      </w:r>
      <w:r w:rsidRPr="004179D5">
        <w:rPr>
          <w:rFonts w:cs="Arial"/>
        </w:rPr>
        <w:t xml:space="preserve"> sa</w:t>
      </w:r>
      <w:r w:rsidR="007D43BE" w:rsidRPr="004179D5">
        <w:rPr>
          <w:rFonts w:cs="Arial"/>
        </w:rPr>
        <w:t>drži</w:t>
      </w:r>
      <w:r w:rsidRPr="004179D5">
        <w:rPr>
          <w:rFonts w:cs="Arial"/>
        </w:rPr>
        <w:t>:</w:t>
      </w:r>
    </w:p>
    <w:p w14:paraId="0569BDAC" w14:textId="38F756F9" w:rsidR="004A127D" w:rsidRPr="004179D5" w:rsidRDefault="00326FAF" w:rsidP="003507E6">
      <w:pPr>
        <w:pStyle w:val="2012TEXTObveznirazloziisklj2"/>
        <w:numPr>
          <w:ilvl w:val="0"/>
          <w:numId w:val="10"/>
        </w:numPr>
        <w:tabs>
          <w:tab w:val="clear" w:pos="964"/>
          <w:tab w:val="left" w:pos="709"/>
        </w:tabs>
        <w:ind w:left="426" w:firstLine="0"/>
        <w:rPr>
          <w:rFonts w:cs="Arial"/>
        </w:rPr>
      </w:pPr>
      <w:r w:rsidRPr="004179D5">
        <w:rPr>
          <w:rFonts w:cs="Arial"/>
          <w:b/>
          <w:bCs/>
        </w:rPr>
        <w:t>Ponudbeni list</w:t>
      </w:r>
      <w:r w:rsidR="004A127D" w:rsidRPr="004179D5">
        <w:rPr>
          <w:rFonts w:cs="Arial"/>
        </w:rPr>
        <w:t xml:space="preserve"> (ispunjen</w:t>
      </w:r>
      <w:r w:rsidR="00262420" w:rsidRPr="004179D5">
        <w:rPr>
          <w:rFonts w:cs="Arial"/>
        </w:rPr>
        <w:t xml:space="preserve"> i</w:t>
      </w:r>
      <w:r w:rsidR="004A127D" w:rsidRPr="004179D5">
        <w:rPr>
          <w:rFonts w:cs="Arial"/>
        </w:rPr>
        <w:t xml:space="preserve"> potpisan od strane ponuditelja)</w:t>
      </w:r>
      <w:r w:rsidR="008E1CEF">
        <w:rPr>
          <w:rFonts w:cs="Arial"/>
        </w:rPr>
        <w:t>,</w:t>
      </w:r>
    </w:p>
    <w:p w14:paraId="449E2E0D" w14:textId="65660C05" w:rsidR="00E30B7D" w:rsidRDefault="00C27803" w:rsidP="003507E6">
      <w:pPr>
        <w:pStyle w:val="2012TEXTObveznirazloziisklj2"/>
        <w:numPr>
          <w:ilvl w:val="0"/>
          <w:numId w:val="10"/>
        </w:numPr>
        <w:tabs>
          <w:tab w:val="clear" w:pos="964"/>
          <w:tab w:val="left" w:pos="709"/>
        </w:tabs>
        <w:ind w:left="426" w:firstLine="0"/>
        <w:rPr>
          <w:rFonts w:cs="Arial"/>
        </w:rPr>
      </w:pPr>
      <w:r w:rsidRPr="00212275">
        <w:rPr>
          <w:rFonts w:cs="Arial"/>
          <w:b/>
          <w:bCs/>
        </w:rPr>
        <w:t>Dokumenti</w:t>
      </w:r>
      <w:r w:rsidRPr="00212275">
        <w:rPr>
          <w:rFonts w:cs="Arial"/>
        </w:rPr>
        <w:t xml:space="preserve"> i </w:t>
      </w:r>
      <w:r w:rsidRPr="00212275">
        <w:rPr>
          <w:rFonts w:cs="Arial"/>
          <w:b/>
          <w:bCs/>
        </w:rPr>
        <w:t>d</w:t>
      </w:r>
      <w:r w:rsidR="00E30B7D" w:rsidRPr="00212275">
        <w:rPr>
          <w:rFonts w:cs="Arial"/>
          <w:b/>
          <w:bCs/>
        </w:rPr>
        <w:t>okazi</w:t>
      </w:r>
      <w:r w:rsidR="00E30B7D" w:rsidRPr="00212275">
        <w:rPr>
          <w:rFonts w:cs="Arial"/>
        </w:rPr>
        <w:t xml:space="preserve"> sukladn</w:t>
      </w:r>
      <w:r w:rsidR="00F94826">
        <w:rPr>
          <w:rFonts w:cs="Arial"/>
        </w:rPr>
        <w:t>i</w:t>
      </w:r>
      <w:r w:rsidR="00E30B7D" w:rsidRPr="00212275">
        <w:rPr>
          <w:rFonts w:cs="Arial"/>
        </w:rPr>
        <w:t xml:space="preserve"> točk</w:t>
      </w:r>
      <w:r w:rsidR="003B00DD" w:rsidRPr="00212275">
        <w:rPr>
          <w:rFonts w:cs="Arial"/>
        </w:rPr>
        <w:t>ama</w:t>
      </w:r>
      <w:r w:rsidR="002F3828" w:rsidRPr="00212275">
        <w:rPr>
          <w:rFonts w:cs="Arial"/>
        </w:rPr>
        <w:t xml:space="preserve"> </w:t>
      </w:r>
      <w:r w:rsidR="00F94826">
        <w:rPr>
          <w:rFonts w:cs="Arial"/>
        </w:rPr>
        <w:t>7</w:t>
      </w:r>
      <w:r w:rsidR="002F3828" w:rsidRPr="00212275">
        <w:rPr>
          <w:rFonts w:cs="Arial"/>
        </w:rPr>
        <w:t xml:space="preserve">. </w:t>
      </w:r>
      <w:r w:rsidR="003B00DD" w:rsidRPr="00212275">
        <w:rPr>
          <w:rFonts w:cs="Arial"/>
        </w:rPr>
        <w:t>i</w:t>
      </w:r>
      <w:r w:rsidR="00613417">
        <w:rPr>
          <w:rFonts w:cs="Arial"/>
        </w:rPr>
        <w:t xml:space="preserve"> </w:t>
      </w:r>
      <w:r w:rsidR="00F94826">
        <w:rPr>
          <w:rFonts w:cs="Arial"/>
        </w:rPr>
        <w:t>8</w:t>
      </w:r>
      <w:r w:rsidR="003B00DD" w:rsidRPr="00212275">
        <w:rPr>
          <w:rFonts w:cs="Arial"/>
        </w:rPr>
        <w:t xml:space="preserve">. </w:t>
      </w:r>
      <w:r w:rsidR="00E30B7D" w:rsidRPr="00212275">
        <w:rPr>
          <w:rFonts w:cs="Arial"/>
        </w:rPr>
        <w:t xml:space="preserve">ovog </w:t>
      </w:r>
      <w:r w:rsidR="002F3828" w:rsidRPr="00212275">
        <w:rPr>
          <w:rFonts w:cs="Arial"/>
        </w:rPr>
        <w:t>Poziva</w:t>
      </w:r>
      <w:r w:rsidR="008E1CEF" w:rsidRPr="00212275">
        <w:rPr>
          <w:rFonts w:cs="Arial"/>
        </w:rPr>
        <w:t>,</w:t>
      </w:r>
    </w:p>
    <w:p w14:paraId="035975E7" w14:textId="056B48EC" w:rsidR="004A127D" w:rsidRPr="004179D5" w:rsidRDefault="00292D96" w:rsidP="003507E6">
      <w:pPr>
        <w:pStyle w:val="2012TEXTObveznirazloziisklj2"/>
        <w:numPr>
          <w:ilvl w:val="0"/>
          <w:numId w:val="10"/>
        </w:numPr>
        <w:tabs>
          <w:tab w:val="clear" w:pos="964"/>
          <w:tab w:val="left" w:pos="709"/>
        </w:tabs>
        <w:ind w:left="426" w:firstLine="0"/>
        <w:rPr>
          <w:rFonts w:cs="Arial"/>
        </w:rPr>
      </w:pPr>
      <w:r w:rsidRPr="004179D5">
        <w:rPr>
          <w:rFonts w:cs="Arial"/>
          <w:b/>
          <w:bCs/>
        </w:rPr>
        <w:t>Troškovnik</w:t>
      </w:r>
      <w:r w:rsidR="004A127D" w:rsidRPr="004179D5">
        <w:rPr>
          <w:rFonts w:cs="Arial"/>
        </w:rPr>
        <w:t xml:space="preserve"> (ispunjen</w:t>
      </w:r>
      <w:r w:rsidR="00262420" w:rsidRPr="004179D5">
        <w:rPr>
          <w:rFonts w:cs="Arial"/>
        </w:rPr>
        <w:t xml:space="preserve"> </w:t>
      </w:r>
      <w:r w:rsidR="00401DE0" w:rsidRPr="004179D5">
        <w:rPr>
          <w:rFonts w:cs="Arial"/>
        </w:rPr>
        <w:t xml:space="preserve">od strane </w:t>
      </w:r>
      <w:r w:rsidR="004A127D" w:rsidRPr="004179D5">
        <w:rPr>
          <w:rFonts w:cs="Arial"/>
        </w:rPr>
        <w:t>ponuditelja</w:t>
      </w:r>
      <w:r w:rsidR="00CF5FE8">
        <w:rPr>
          <w:rFonts w:cs="Arial"/>
        </w:rPr>
        <w:t xml:space="preserve">, </w:t>
      </w:r>
      <w:r w:rsidR="00CF5FE8" w:rsidRPr="00CF5FE8">
        <w:rPr>
          <w:rFonts w:cs="Arial"/>
          <w:b/>
          <w:bCs/>
        </w:rPr>
        <w:t xml:space="preserve">u </w:t>
      </w:r>
      <w:r w:rsidR="00CF5FE8" w:rsidRPr="00CF5FE8">
        <w:rPr>
          <w:rFonts w:cs="Arial"/>
          <w:b/>
          <w:bCs/>
          <w:u w:val="single"/>
        </w:rPr>
        <w:t>excel formatu</w:t>
      </w:r>
      <w:r w:rsidR="004A127D" w:rsidRPr="004179D5">
        <w:rPr>
          <w:rFonts w:cs="Arial"/>
        </w:rPr>
        <w:t>)</w:t>
      </w:r>
      <w:r w:rsidR="008E1CEF">
        <w:rPr>
          <w:rFonts w:cs="Arial"/>
        </w:rPr>
        <w:t>.</w:t>
      </w:r>
    </w:p>
    <w:p w14:paraId="79747869" w14:textId="568CA910" w:rsidR="00970962" w:rsidRPr="004179D5" w:rsidRDefault="00FB57F6" w:rsidP="003507E6">
      <w:pPr>
        <w:pStyle w:val="2012Naslov2"/>
        <w:numPr>
          <w:ilvl w:val="0"/>
          <w:numId w:val="0"/>
        </w:numPr>
        <w:tabs>
          <w:tab w:val="left" w:pos="426"/>
        </w:tabs>
        <w:rPr>
          <w:rFonts w:cs="Arial"/>
        </w:rPr>
      </w:pPr>
      <w:bookmarkStart w:id="26" w:name="_Toc195601475"/>
      <w:bookmarkStart w:id="27" w:name="_Toc306260109"/>
      <w:bookmarkStart w:id="28" w:name="_Toc316295750"/>
      <w:r>
        <w:rPr>
          <w:rFonts w:cs="Arial"/>
        </w:rPr>
        <w:t>1</w:t>
      </w:r>
      <w:r w:rsidR="00C208FF">
        <w:rPr>
          <w:rFonts w:cs="Arial"/>
        </w:rPr>
        <w:t>6</w:t>
      </w:r>
      <w:r>
        <w:rPr>
          <w:rFonts w:cs="Arial"/>
        </w:rPr>
        <w:t>.</w:t>
      </w:r>
      <w:r w:rsidR="003507E6">
        <w:rPr>
          <w:rFonts w:cs="Arial"/>
        </w:rPr>
        <w:tab/>
      </w:r>
      <w:r w:rsidR="00DF5BDB" w:rsidRPr="004179D5">
        <w:rPr>
          <w:rFonts w:cs="Arial"/>
        </w:rPr>
        <w:t xml:space="preserve">DATUM, </w:t>
      </w:r>
      <w:bookmarkStart w:id="29" w:name="_Toc195601477"/>
      <w:bookmarkStart w:id="30" w:name="_Toc306260110"/>
      <w:bookmarkStart w:id="31" w:name="_Toc316295751"/>
      <w:bookmarkEnd w:id="26"/>
      <w:bookmarkEnd w:id="27"/>
      <w:bookmarkEnd w:id="28"/>
      <w:r w:rsidR="00970962" w:rsidRPr="004179D5">
        <w:rPr>
          <w:rFonts w:cs="Arial"/>
        </w:rPr>
        <w:t>VRIJEME</w:t>
      </w:r>
      <w:r w:rsidR="00586603" w:rsidRPr="004179D5">
        <w:rPr>
          <w:rFonts w:cs="Arial"/>
        </w:rPr>
        <w:t>, MJESTO</w:t>
      </w:r>
      <w:r w:rsidR="00970962" w:rsidRPr="004179D5">
        <w:rPr>
          <w:rFonts w:cs="Arial"/>
        </w:rPr>
        <w:t xml:space="preserve"> i način dostave PONUDA</w:t>
      </w:r>
    </w:p>
    <w:p w14:paraId="52B62D48" w14:textId="5EDAF433" w:rsidR="00782926" w:rsidRPr="009B70E9" w:rsidRDefault="00782926" w:rsidP="003507E6">
      <w:pPr>
        <w:pStyle w:val="2012TEXTObveznirazloziisklj2"/>
        <w:keepNext/>
        <w:keepLines/>
        <w:tabs>
          <w:tab w:val="clear" w:pos="964"/>
        </w:tabs>
        <w:spacing w:after="120"/>
        <w:ind w:left="426"/>
        <w:rPr>
          <w:rFonts w:cs="Arial"/>
          <w:b/>
        </w:rPr>
      </w:pPr>
      <w:r w:rsidRPr="003564E5">
        <w:rPr>
          <w:rFonts w:cs="Arial"/>
          <w:color w:val="000000" w:themeColor="text1"/>
        </w:rPr>
        <w:t xml:space="preserve">Ponuda se dostavlja </w:t>
      </w:r>
      <w:r w:rsidRPr="003564E5">
        <w:rPr>
          <w:rFonts w:cs="Arial"/>
          <w:b/>
          <w:bCs/>
          <w:color w:val="000000" w:themeColor="text1"/>
        </w:rPr>
        <w:t>elektroničkim putem</w:t>
      </w:r>
      <w:r w:rsidRPr="003564E5">
        <w:rPr>
          <w:rFonts w:cs="Arial"/>
          <w:color w:val="000000" w:themeColor="text1"/>
        </w:rPr>
        <w:t xml:space="preserve"> (skenirani dokument</w:t>
      </w:r>
      <w:r w:rsidR="00D41CEE">
        <w:rPr>
          <w:rFonts w:cs="Arial"/>
          <w:color w:val="000000" w:themeColor="text1"/>
        </w:rPr>
        <w:t xml:space="preserve"> u</w:t>
      </w:r>
      <w:r w:rsidRPr="003564E5">
        <w:rPr>
          <w:rFonts w:cs="Arial"/>
          <w:color w:val="000000" w:themeColor="text1"/>
        </w:rPr>
        <w:t xml:space="preserve"> pdf format</w:t>
      </w:r>
      <w:r w:rsidR="00D41CEE">
        <w:rPr>
          <w:rFonts w:cs="Arial"/>
          <w:color w:val="000000" w:themeColor="text1"/>
        </w:rPr>
        <w:t>u; Troškovnik u excel formatu</w:t>
      </w:r>
      <w:r w:rsidRPr="003564E5">
        <w:rPr>
          <w:rFonts w:cs="Arial"/>
          <w:color w:val="000000" w:themeColor="text1"/>
        </w:rPr>
        <w:t xml:space="preserve">) na adresu elektroničke pošte: </w:t>
      </w:r>
      <w:r w:rsidR="00876537" w:rsidRPr="009B70E9">
        <w:rPr>
          <w:rFonts w:cs="Arial"/>
          <w:b/>
          <w:bCs/>
        </w:rPr>
        <w:t>korisnik310@socskrb.hr</w:t>
      </w:r>
    </w:p>
    <w:p w14:paraId="31F3FF8B" w14:textId="165A78F8" w:rsidR="00782926" w:rsidRPr="00F10C44" w:rsidRDefault="00782926" w:rsidP="00C77F6D">
      <w:pPr>
        <w:spacing w:after="120"/>
        <w:ind w:left="426"/>
        <w:jc w:val="both"/>
        <w:rPr>
          <w:rFonts w:ascii="Arial" w:hAnsi="Arial" w:cs="Arial"/>
          <w:bCs/>
          <w:color w:val="000000" w:themeColor="text1"/>
        </w:rPr>
      </w:pPr>
      <w:r w:rsidRPr="003564E5">
        <w:rPr>
          <w:rFonts w:ascii="Arial" w:hAnsi="Arial" w:cs="Arial"/>
          <w:color w:val="000000" w:themeColor="text1"/>
        </w:rPr>
        <w:t xml:space="preserve">Ponudu je potrebno dostaviti </w:t>
      </w:r>
      <w:r w:rsidRPr="004F2C4D">
        <w:rPr>
          <w:rFonts w:ascii="Arial" w:hAnsi="Arial" w:cs="Arial"/>
        </w:rPr>
        <w:t>najkasnije do</w:t>
      </w:r>
      <w:r w:rsidR="004F2C4D">
        <w:rPr>
          <w:rFonts w:ascii="Arial" w:hAnsi="Arial" w:cs="Arial"/>
        </w:rPr>
        <w:t xml:space="preserve"> </w:t>
      </w:r>
      <w:r w:rsidR="00186D96" w:rsidRPr="00186D96">
        <w:rPr>
          <w:rFonts w:ascii="Arial" w:hAnsi="Arial" w:cs="Arial"/>
          <w:b/>
          <w:bCs/>
        </w:rPr>
        <w:t>20.06</w:t>
      </w:r>
      <w:r w:rsidR="00F10C44" w:rsidRPr="00186D96">
        <w:rPr>
          <w:rFonts w:ascii="Arial" w:hAnsi="Arial" w:cs="Arial"/>
          <w:b/>
          <w:bCs/>
        </w:rPr>
        <w:t>.</w:t>
      </w:r>
      <w:r w:rsidR="004E224F" w:rsidRPr="00186D96">
        <w:rPr>
          <w:rFonts w:ascii="Arial" w:hAnsi="Arial" w:cs="Arial"/>
          <w:b/>
          <w:bCs/>
        </w:rPr>
        <w:t>202</w:t>
      </w:r>
      <w:r w:rsidR="00D41CEE" w:rsidRPr="00186D96">
        <w:rPr>
          <w:rFonts w:ascii="Arial" w:hAnsi="Arial" w:cs="Arial"/>
          <w:b/>
          <w:bCs/>
        </w:rPr>
        <w:t>4</w:t>
      </w:r>
      <w:r w:rsidRPr="004F2C4D">
        <w:rPr>
          <w:rFonts w:ascii="Arial" w:hAnsi="Arial" w:cs="Arial"/>
          <w:b/>
          <w:bCs/>
        </w:rPr>
        <w:t>.</w:t>
      </w:r>
      <w:r w:rsidRPr="004F2C4D">
        <w:rPr>
          <w:rFonts w:ascii="Arial" w:hAnsi="Arial" w:cs="Arial"/>
        </w:rPr>
        <w:t xml:space="preserve"> </w:t>
      </w:r>
      <w:r w:rsidRPr="004F2C4D">
        <w:rPr>
          <w:rFonts w:ascii="Arial" w:hAnsi="Arial" w:cs="Arial"/>
          <w:color w:val="000000" w:themeColor="text1"/>
        </w:rPr>
        <w:t>godine</w:t>
      </w:r>
      <w:r w:rsidRPr="003564E5">
        <w:rPr>
          <w:rFonts w:ascii="Arial" w:hAnsi="Arial" w:cs="Arial"/>
          <w:color w:val="000000" w:themeColor="text1"/>
        </w:rPr>
        <w:t xml:space="preserve"> do </w:t>
      </w:r>
      <w:r w:rsidR="00F10C44">
        <w:rPr>
          <w:rFonts w:ascii="Arial" w:hAnsi="Arial" w:cs="Arial"/>
          <w:b/>
          <w:color w:val="000000" w:themeColor="text1"/>
        </w:rPr>
        <w:t>14</w:t>
      </w:r>
      <w:r w:rsidRPr="003564E5">
        <w:rPr>
          <w:rFonts w:ascii="Arial" w:hAnsi="Arial" w:cs="Arial"/>
          <w:b/>
          <w:color w:val="000000" w:themeColor="text1"/>
        </w:rPr>
        <w:t>:00</w:t>
      </w:r>
      <w:r w:rsidRPr="003564E5">
        <w:rPr>
          <w:rFonts w:ascii="Arial" w:hAnsi="Arial" w:cs="Arial"/>
          <w:color w:val="000000" w:themeColor="text1"/>
        </w:rPr>
        <w:t xml:space="preserve"> sati, uz naznaku: </w:t>
      </w:r>
      <w:r w:rsidRPr="00F10C44">
        <w:rPr>
          <w:rFonts w:ascii="Arial" w:hAnsi="Arial" w:cs="Arial"/>
          <w:color w:val="000000" w:themeColor="text1"/>
        </w:rPr>
        <w:t>"</w:t>
      </w:r>
      <w:r w:rsidRPr="00F10C44">
        <w:rPr>
          <w:rFonts w:ascii="Arial" w:hAnsi="Arial" w:cs="Arial"/>
          <w:b/>
          <w:color w:val="000000" w:themeColor="text1"/>
        </w:rPr>
        <w:t xml:space="preserve">Ponuda </w:t>
      </w:r>
      <w:r w:rsidR="005A04C2" w:rsidRPr="00F10C44">
        <w:rPr>
          <w:rFonts w:ascii="Arial" w:hAnsi="Arial" w:cs="Arial"/>
          <w:b/>
          <w:color w:val="000000" w:themeColor="text1"/>
        </w:rPr>
        <w:t xml:space="preserve"> </w:t>
      </w:r>
      <w:r w:rsidR="003564E5" w:rsidRPr="00F10C44">
        <w:rPr>
          <w:rFonts w:ascii="Arial" w:hAnsi="Arial" w:cs="Arial"/>
          <w:b/>
          <w:color w:val="000000" w:themeColor="text1"/>
        </w:rPr>
        <w:t xml:space="preserve">za </w:t>
      </w:r>
      <w:r w:rsidR="00C77F6D">
        <w:rPr>
          <w:rFonts w:ascii="Arial" w:hAnsi="Arial" w:cs="Arial"/>
          <w:b/>
          <w:color w:val="000000" w:themeColor="text1"/>
        </w:rPr>
        <w:t>i</w:t>
      </w:r>
      <w:r w:rsidR="00C77F6D" w:rsidRPr="00C77F6D">
        <w:rPr>
          <w:rFonts w:ascii="Arial" w:hAnsi="Arial" w:cs="Arial"/>
          <w:b/>
          <w:color w:val="000000" w:themeColor="text1"/>
        </w:rPr>
        <w:t>zrad</w:t>
      </w:r>
      <w:r w:rsidR="00C77F6D">
        <w:rPr>
          <w:rFonts w:ascii="Arial" w:hAnsi="Arial" w:cs="Arial"/>
          <w:b/>
          <w:color w:val="000000" w:themeColor="text1"/>
        </w:rPr>
        <w:t>u</w:t>
      </w:r>
      <w:r w:rsidR="00C77F6D" w:rsidRPr="00C77F6D">
        <w:rPr>
          <w:rFonts w:ascii="Arial" w:hAnsi="Arial" w:cs="Arial"/>
          <w:b/>
          <w:color w:val="000000" w:themeColor="text1"/>
        </w:rPr>
        <w:t xml:space="preserve"> projektne dokumentacije za rekonstrukciju </w:t>
      </w:r>
      <w:r w:rsidR="009B70E9">
        <w:rPr>
          <w:rFonts w:ascii="Arial" w:hAnsi="Arial" w:cs="Arial"/>
          <w:b/>
          <w:color w:val="000000" w:themeColor="text1"/>
        </w:rPr>
        <w:t xml:space="preserve"> Podružnice </w:t>
      </w:r>
      <w:r w:rsidR="00C77F6D" w:rsidRPr="00C77F6D">
        <w:rPr>
          <w:rFonts w:ascii="Arial" w:hAnsi="Arial" w:cs="Arial"/>
          <w:b/>
          <w:color w:val="000000" w:themeColor="text1"/>
        </w:rPr>
        <w:t xml:space="preserve"> Vodnjan</w:t>
      </w:r>
      <w:r w:rsidRPr="00F10C44">
        <w:rPr>
          <w:rFonts w:ascii="Arial" w:hAnsi="Arial" w:cs="Arial"/>
          <w:bCs/>
          <w:color w:val="000000" w:themeColor="text1"/>
        </w:rPr>
        <w:t>".</w:t>
      </w:r>
    </w:p>
    <w:p w14:paraId="789F4FE9" w14:textId="77777777" w:rsidR="00782926" w:rsidRPr="003564E5" w:rsidRDefault="00782926" w:rsidP="003507E6">
      <w:pPr>
        <w:spacing w:after="120"/>
        <w:ind w:left="426"/>
        <w:jc w:val="both"/>
        <w:rPr>
          <w:rFonts w:ascii="Arial" w:hAnsi="Arial" w:cs="Arial"/>
          <w:color w:val="000000" w:themeColor="text1"/>
        </w:rPr>
      </w:pPr>
      <w:r w:rsidRPr="003564E5">
        <w:rPr>
          <w:rFonts w:ascii="Arial" w:hAnsi="Arial" w:cs="Arial"/>
          <w:color w:val="000000" w:themeColor="text1"/>
        </w:rPr>
        <w:t xml:space="preserve">Otvaranje ponuda </w:t>
      </w:r>
      <w:r w:rsidRPr="003564E5">
        <w:rPr>
          <w:rFonts w:ascii="Arial" w:hAnsi="Arial" w:cs="Arial"/>
          <w:color w:val="000000" w:themeColor="text1"/>
          <w:u w:val="single"/>
        </w:rPr>
        <w:t>nije javno</w:t>
      </w:r>
      <w:r w:rsidRPr="003564E5">
        <w:rPr>
          <w:rFonts w:ascii="Arial" w:hAnsi="Arial" w:cs="Arial"/>
          <w:color w:val="000000" w:themeColor="text1"/>
        </w:rPr>
        <w:t>.</w:t>
      </w:r>
    </w:p>
    <w:p w14:paraId="12C98460" w14:textId="6D2CF254" w:rsidR="00782926" w:rsidRPr="003564E5" w:rsidRDefault="00782926" w:rsidP="003507E6">
      <w:pPr>
        <w:spacing w:after="120"/>
        <w:ind w:left="426"/>
        <w:jc w:val="both"/>
        <w:rPr>
          <w:rFonts w:ascii="Arial" w:hAnsi="Arial" w:cs="Arial"/>
          <w:color w:val="000000" w:themeColor="text1"/>
        </w:rPr>
      </w:pPr>
      <w:r w:rsidRPr="003564E5">
        <w:rPr>
          <w:rFonts w:ascii="Arial" w:hAnsi="Arial" w:cs="Arial"/>
          <w:color w:val="000000" w:themeColor="text1"/>
        </w:rPr>
        <w:t>Istodobno s istekom roka za dostavu ponuda, predstavnici Naručitelja - članovi povjerenstva za nabavu</w:t>
      </w:r>
      <w:r w:rsidR="003C58F2">
        <w:rPr>
          <w:rFonts w:ascii="Arial" w:hAnsi="Arial" w:cs="Arial"/>
          <w:color w:val="000000" w:themeColor="text1"/>
        </w:rPr>
        <w:t xml:space="preserve"> -</w:t>
      </w:r>
      <w:r w:rsidRPr="003564E5">
        <w:rPr>
          <w:rFonts w:ascii="Arial" w:hAnsi="Arial" w:cs="Arial"/>
          <w:color w:val="000000" w:themeColor="text1"/>
        </w:rPr>
        <w:t xml:space="preserve"> započet</w:t>
      </w:r>
      <w:r w:rsidR="003C58F2">
        <w:rPr>
          <w:rFonts w:ascii="Arial" w:hAnsi="Arial" w:cs="Arial"/>
          <w:color w:val="000000" w:themeColor="text1"/>
        </w:rPr>
        <w:t xml:space="preserve"> će</w:t>
      </w:r>
      <w:r w:rsidRPr="003564E5">
        <w:rPr>
          <w:rFonts w:ascii="Arial" w:hAnsi="Arial" w:cs="Arial"/>
          <w:color w:val="000000" w:themeColor="text1"/>
        </w:rPr>
        <w:t xml:space="preserve"> otvaranje ponuda pristiglih u postupku nabave.</w:t>
      </w:r>
    </w:p>
    <w:p w14:paraId="57E80B8C" w14:textId="77777777" w:rsidR="00782926" w:rsidRPr="003564E5" w:rsidRDefault="00782926" w:rsidP="003507E6">
      <w:pPr>
        <w:spacing w:after="120"/>
        <w:ind w:left="426"/>
        <w:rPr>
          <w:rFonts w:ascii="Arial" w:hAnsi="Arial" w:cs="Arial"/>
          <w:color w:val="000000" w:themeColor="text1"/>
        </w:rPr>
      </w:pPr>
      <w:r w:rsidRPr="003564E5">
        <w:rPr>
          <w:rFonts w:ascii="Arial" w:hAnsi="Arial" w:cs="Arial"/>
          <w:color w:val="000000" w:themeColor="text1"/>
        </w:rPr>
        <w:t>Pregled i ocjenu ponuda provode članovi povjerenstva za nabavu.</w:t>
      </w:r>
    </w:p>
    <w:p w14:paraId="7C095818" w14:textId="16455798" w:rsidR="009F0BD8" w:rsidRPr="004179D5" w:rsidRDefault="00FB57F6" w:rsidP="003507E6">
      <w:pPr>
        <w:pStyle w:val="2012Naslov2"/>
        <w:numPr>
          <w:ilvl w:val="0"/>
          <w:numId w:val="0"/>
        </w:numPr>
        <w:tabs>
          <w:tab w:val="left" w:pos="426"/>
        </w:tabs>
        <w:rPr>
          <w:rFonts w:cs="Arial"/>
        </w:rPr>
      </w:pPr>
      <w:r>
        <w:rPr>
          <w:rFonts w:cs="Arial"/>
        </w:rPr>
        <w:t>1</w:t>
      </w:r>
      <w:r w:rsidR="00C208FF">
        <w:rPr>
          <w:rFonts w:cs="Arial"/>
        </w:rPr>
        <w:t>7</w:t>
      </w:r>
      <w:r>
        <w:rPr>
          <w:rFonts w:cs="Arial"/>
        </w:rPr>
        <w:t>.</w:t>
      </w:r>
      <w:r w:rsidR="003507E6">
        <w:rPr>
          <w:rFonts w:cs="Arial"/>
        </w:rPr>
        <w:tab/>
      </w:r>
      <w:r w:rsidR="009F0BD8" w:rsidRPr="004179D5">
        <w:rPr>
          <w:rFonts w:cs="Arial"/>
        </w:rPr>
        <w:t>DONOŠENJ</w:t>
      </w:r>
      <w:r w:rsidR="00EC269C" w:rsidRPr="004179D5">
        <w:rPr>
          <w:rFonts w:cs="Arial"/>
        </w:rPr>
        <w:t>E</w:t>
      </w:r>
      <w:r w:rsidR="009F0BD8" w:rsidRPr="004179D5">
        <w:rPr>
          <w:rFonts w:cs="Arial"/>
        </w:rPr>
        <w:t xml:space="preserve"> ODLUKE O ODABIRU ILI </w:t>
      </w:r>
      <w:r w:rsidR="00F65F53" w:rsidRPr="004179D5">
        <w:rPr>
          <w:rFonts w:cs="Arial"/>
        </w:rPr>
        <w:t xml:space="preserve">ODLUKE O </w:t>
      </w:r>
      <w:r w:rsidR="009F0BD8" w:rsidRPr="004179D5">
        <w:rPr>
          <w:rFonts w:cs="Arial"/>
        </w:rPr>
        <w:t>PONIŠTENJU</w:t>
      </w:r>
      <w:bookmarkEnd w:id="29"/>
      <w:bookmarkEnd w:id="30"/>
      <w:bookmarkEnd w:id="31"/>
    </w:p>
    <w:p w14:paraId="57FBC8EA" w14:textId="0803FB0D" w:rsidR="00AF6864" w:rsidRDefault="00AF6864" w:rsidP="003507E6">
      <w:pPr>
        <w:spacing w:after="120"/>
        <w:ind w:left="426"/>
        <w:jc w:val="both"/>
        <w:rPr>
          <w:rFonts w:ascii="Arial" w:hAnsi="Arial" w:cs="Arial"/>
        </w:rPr>
      </w:pPr>
      <w:r w:rsidRPr="00AF6864">
        <w:rPr>
          <w:rFonts w:ascii="Arial" w:hAnsi="Arial" w:cs="Arial"/>
        </w:rPr>
        <w:t>Naručitelj pregledava i ocjenjuje ponude sukladno zahtjevima i uvjetima iz</w:t>
      </w:r>
      <w:r>
        <w:rPr>
          <w:rFonts w:ascii="Arial" w:hAnsi="Arial" w:cs="Arial"/>
        </w:rPr>
        <w:t xml:space="preserve"> ovog</w:t>
      </w:r>
      <w:r w:rsidRPr="00AF6864">
        <w:rPr>
          <w:rFonts w:ascii="Arial" w:hAnsi="Arial" w:cs="Arial"/>
        </w:rPr>
        <w:t xml:space="preserve"> Poziva</w:t>
      </w:r>
      <w:r w:rsidR="00A743F6">
        <w:rPr>
          <w:rFonts w:ascii="Arial" w:hAnsi="Arial" w:cs="Arial"/>
        </w:rPr>
        <w:t xml:space="preserve">, a u skladu s odredbama </w:t>
      </w:r>
      <w:r w:rsidR="00A743F6" w:rsidRPr="00A743F6">
        <w:rPr>
          <w:rFonts w:ascii="Arial" w:hAnsi="Arial" w:cs="Arial"/>
        </w:rPr>
        <w:t>Pravilnik</w:t>
      </w:r>
      <w:r w:rsidR="00A743F6">
        <w:rPr>
          <w:rFonts w:ascii="Arial" w:hAnsi="Arial" w:cs="Arial"/>
        </w:rPr>
        <w:t>a</w:t>
      </w:r>
      <w:r w:rsidR="00A743F6" w:rsidRPr="00A743F6">
        <w:rPr>
          <w:rFonts w:ascii="Arial" w:hAnsi="Arial" w:cs="Arial"/>
        </w:rPr>
        <w:t xml:space="preserve"> o provođenju postupaka jednostavne nabave</w:t>
      </w:r>
      <w:r>
        <w:rPr>
          <w:rFonts w:ascii="Arial" w:hAnsi="Arial" w:cs="Arial"/>
        </w:rPr>
        <w:t xml:space="preserve">. </w:t>
      </w:r>
      <w:r w:rsidR="00782926" w:rsidRPr="004179D5">
        <w:rPr>
          <w:rFonts w:ascii="Arial" w:hAnsi="Arial" w:cs="Arial"/>
        </w:rPr>
        <w:t xml:space="preserve">Na osnovu rezultata pregleda i ocjene ponuda, Naručitelj odabire </w:t>
      </w:r>
      <w:r w:rsidR="00782926" w:rsidRPr="006538AF">
        <w:rPr>
          <w:rFonts w:ascii="Arial" w:hAnsi="Arial" w:cs="Arial"/>
        </w:rPr>
        <w:t>najpovoljniju ponudu.</w:t>
      </w:r>
    </w:p>
    <w:p w14:paraId="6C00B19B" w14:textId="081E307C" w:rsidR="00782926" w:rsidRPr="000F03D0" w:rsidRDefault="00A04CE1" w:rsidP="003507E6">
      <w:pPr>
        <w:spacing w:after="120"/>
        <w:ind w:left="426"/>
        <w:jc w:val="both"/>
        <w:rPr>
          <w:rFonts w:ascii="Arial" w:hAnsi="Arial" w:cs="Arial"/>
        </w:rPr>
      </w:pPr>
      <w:r w:rsidRPr="000F03D0">
        <w:rPr>
          <w:rFonts w:ascii="Arial" w:hAnsi="Arial" w:cs="Arial"/>
        </w:rPr>
        <w:t xml:space="preserve">Ponuditeljima koji su sudjelovali u postupku nabave šalje se </w:t>
      </w:r>
      <w:r w:rsidRPr="000F03D0">
        <w:rPr>
          <w:rFonts w:ascii="Arial" w:hAnsi="Arial" w:cs="Arial"/>
          <w:u w:val="single"/>
        </w:rPr>
        <w:t>obavijesti o odabiru</w:t>
      </w:r>
      <w:r w:rsidR="007010B6" w:rsidRPr="000F03D0">
        <w:rPr>
          <w:rFonts w:ascii="Arial" w:hAnsi="Arial" w:cs="Arial"/>
        </w:rPr>
        <w:t>.</w:t>
      </w:r>
      <w:r w:rsidR="001B5E2F">
        <w:rPr>
          <w:rFonts w:ascii="Arial" w:hAnsi="Arial" w:cs="Arial"/>
        </w:rPr>
        <w:t xml:space="preserve"> </w:t>
      </w:r>
      <w:r w:rsidR="007010B6" w:rsidRPr="000F03D0">
        <w:rPr>
          <w:rFonts w:ascii="Arial" w:hAnsi="Arial" w:cs="Arial"/>
        </w:rPr>
        <w:t xml:space="preserve">Obavijest o odabiru </w:t>
      </w:r>
      <w:r w:rsidR="00782926" w:rsidRPr="000F03D0">
        <w:rPr>
          <w:rFonts w:ascii="Arial" w:hAnsi="Arial" w:cs="Arial"/>
        </w:rPr>
        <w:t xml:space="preserve">Naručitelj svakom ponuditelju </w:t>
      </w:r>
      <w:r w:rsidR="007010B6" w:rsidRPr="000F03D0">
        <w:rPr>
          <w:rFonts w:ascii="Arial" w:hAnsi="Arial" w:cs="Arial"/>
        </w:rPr>
        <w:t xml:space="preserve">dostavlja </w:t>
      </w:r>
      <w:r w:rsidR="00782926" w:rsidRPr="000F03D0">
        <w:rPr>
          <w:rFonts w:ascii="Arial" w:hAnsi="Arial" w:cs="Arial"/>
        </w:rPr>
        <w:t>elektroničk</w:t>
      </w:r>
      <w:r w:rsidR="007010B6" w:rsidRPr="000F03D0">
        <w:rPr>
          <w:rFonts w:ascii="Arial" w:hAnsi="Arial" w:cs="Arial"/>
        </w:rPr>
        <w:t>om</w:t>
      </w:r>
      <w:r w:rsidR="00782926" w:rsidRPr="000F03D0">
        <w:rPr>
          <w:rFonts w:ascii="Arial" w:hAnsi="Arial" w:cs="Arial"/>
        </w:rPr>
        <w:t xml:space="preserve"> pošt</w:t>
      </w:r>
      <w:r w:rsidR="007010B6" w:rsidRPr="000F03D0">
        <w:rPr>
          <w:rFonts w:ascii="Arial" w:hAnsi="Arial" w:cs="Arial"/>
        </w:rPr>
        <w:t>om</w:t>
      </w:r>
      <w:r w:rsidR="00782926" w:rsidRPr="000F03D0">
        <w:rPr>
          <w:rFonts w:ascii="Arial" w:hAnsi="Arial" w:cs="Arial"/>
        </w:rPr>
        <w:t>.</w:t>
      </w:r>
    </w:p>
    <w:p w14:paraId="71AA803D" w14:textId="4087F2FE" w:rsidR="00782926" w:rsidRDefault="00782926" w:rsidP="003507E6">
      <w:pPr>
        <w:spacing w:after="120"/>
        <w:ind w:left="426"/>
        <w:jc w:val="both"/>
        <w:rPr>
          <w:rFonts w:ascii="Arial" w:hAnsi="Arial" w:cs="Arial"/>
        </w:rPr>
      </w:pPr>
      <w:r w:rsidRPr="004179D5">
        <w:rPr>
          <w:rFonts w:ascii="Arial" w:hAnsi="Arial" w:cs="Arial"/>
        </w:rPr>
        <w:t>Ukoliko nisu ispunjeni uvjeti za odabir Naručitelj će donijeti odluku o poništenju postupka nabave.</w:t>
      </w:r>
    </w:p>
    <w:p w14:paraId="3A81D071" w14:textId="024077F9" w:rsidR="0095340D" w:rsidRPr="00ED69B6" w:rsidRDefault="0095340D" w:rsidP="003507E6">
      <w:pPr>
        <w:spacing w:after="120"/>
        <w:ind w:left="426"/>
        <w:jc w:val="both"/>
        <w:rPr>
          <w:rFonts w:ascii="Arial" w:hAnsi="Arial" w:cs="Arial"/>
        </w:rPr>
      </w:pPr>
      <w:r w:rsidRPr="00ED69B6">
        <w:rPr>
          <w:rFonts w:ascii="Arial" w:hAnsi="Arial" w:cs="Arial"/>
        </w:rPr>
        <w:t>Naručitelj će s odabran</w:t>
      </w:r>
      <w:r w:rsidR="00A743F6">
        <w:rPr>
          <w:rFonts w:ascii="Arial" w:hAnsi="Arial" w:cs="Arial"/>
        </w:rPr>
        <w:t>i</w:t>
      </w:r>
      <w:r w:rsidRPr="00ED69B6">
        <w:rPr>
          <w:rFonts w:ascii="Arial" w:hAnsi="Arial" w:cs="Arial"/>
        </w:rPr>
        <w:t>m ponuditelj</w:t>
      </w:r>
      <w:r w:rsidR="00A743F6">
        <w:rPr>
          <w:rFonts w:ascii="Arial" w:hAnsi="Arial" w:cs="Arial"/>
        </w:rPr>
        <w:t>em</w:t>
      </w:r>
      <w:r w:rsidRPr="00ED69B6">
        <w:rPr>
          <w:rFonts w:ascii="Arial" w:hAnsi="Arial" w:cs="Arial"/>
        </w:rPr>
        <w:t xml:space="preserve"> </w:t>
      </w:r>
      <w:r w:rsidR="00A743F6">
        <w:rPr>
          <w:rFonts w:ascii="Arial" w:hAnsi="Arial" w:cs="Arial"/>
        </w:rPr>
        <w:t>sklopiti ugovor o nabavi</w:t>
      </w:r>
      <w:r w:rsidR="00ED69B6" w:rsidRPr="00ED69B6">
        <w:rPr>
          <w:rFonts w:ascii="Arial" w:hAnsi="Arial" w:cs="Arial"/>
        </w:rPr>
        <w:t>.</w:t>
      </w:r>
      <w:r w:rsidRPr="00ED69B6">
        <w:rPr>
          <w:rFonts w:ascii="Arial" w:hAnsi="Arial" w:cs="Arial"/>
        </w:rPr>
        <w:t xml:space="preserve"> </w:t>
      </w:r>
    </w:p>
    <w:p w14:paraId="46023659" w14:textId="53C18917" w:rsidR="001943C0" w:rsidRPr="004179D5" w:rsidRDefault="001943C0" w:rsidP="001943C0">
      <w:pPr>
        <w:pStyle w:val="2012Naslov2"/>
        <w:numPr>
          <w:ilvl w:val="0"/>
          <w:numId w:val="0"/>
        </w:numPr>
        <w:tabs>
          <w:tab w:val="left" w:pos="426"/>
        </w:tabs>
        <w:jc w:val="both"/>
        <w:rPr>
          <w:rFonts w:cs="Arial"/>
        </w:rPr>
      </w:pPr>
      <w:r>
        <w:rPr>
          <w:rFonts w:cs="Arial"/>
        </w:rPr>
        <w:t>1</w:t>
      </w:r>
      <w:r w:rsidR="00C208FF">
        <w:rPr>
          <w:rFonts w:cs="Arial"/>
        </w:rPr>
        <w:t>8</w:t>
      </w:r>
      <w:r>
        <w:rPr>
          <w:rFonts w:cs="Arial"/>
        </w:rPr>
        <w:t>.</w:t>
      </w:r>
      <w:r>
        <w:rPr>
          <w:rFonts w:cs="Arial"/>
        </w:rPr>
        <w:tab/>
      </w:r>
      <w:r w:rsidRPr="001943C0">
        <w:rPr>
          <w:rFonts w:cs="Arial"/>
        </w:rPr>
        <w:t>PREGLED LOKACIJE</w:t>
      </w:r>
    </w:p>
    <w:p w14:paraId="51C4189A" w14:textId="0F066F53" w:rsidR="001943C0" w:rsidRPr="001943C0" w:rsidRDefault="001D5DC8" w:rsidP="001943C0">
      <w:pPr>
        <w:keepNext/>
        <w:widowControl w:val="0"/>
        <w:spacing w:after="120"/>
        <w:ind w:left="426"/>
        <w:jc w:val="both"/>
        <w:rPr>
          <w:rFonts w:ascii="Arial" w:hAnsi="Arial" w:cs="Arial"/>
        </w:rPr>
      </w:pPr>
      <w:r w:rsidRPr="001943C0">
        <w:rPr>
          <w:rFonts w:ascii="Arial" w:hAnsi="Arial" w:cs="Arial"/>
        </w:rPr>
        <w:t xml:space="preserve">Zainteresirani gospodarski subjekt </w:t>
      </w:r>
      <w:r w:rsidR="001943C0" w:rsidRPr="001943C0">
        <w:rPr>
          <w:rFonts w:ascii="Arial" w:hAnsi="Arial" w:cs="Arial"/>
        </w:rPr>
        <w:t xml:space="preserve">može obići i upoznati se s </w:t>
      </w:r>
      <w:r w:rsidR="003C58F2">
        <w:rPr>
          <w:rFonts w:ascii="Arial" w:hAnsi="Arial" w:cs="Arial"/>
        </w:rPr>
        <w:t>objektom u Vodnjanu</w:t>
      </w:r>
      <w:r w:rsidR="001943C0" w:rsidRPr="001943C0">
        <w:rPr>
          <w:rFonts w:ascii="Arial" w:hAnsi="Arial" w:cs="Arial"/>
        </w:rPr>
        <w:t xml:space="preserve"> </w:t>
      </w:r>
      <w:r w:rsidR="003C58F2">
        <w:rPr>
          <w:rFonts w:ascii="Arial" w:hAnsi="Arial" w:cs="Arial"/>
        </w:rPr>
        <w:t>za koji se izrađuje projektna dokumentacija, a adresa kojeg je</w:t>
      </w:r>
      <w:r w:rsidR="001943C0" w:rsidRPr="001943C0">
        <w:rPr>
          <w:rFonts w:ascii="Arial" w:hAnsi="Arial" w:cs="Arial"/>
        </w:rPr>
        <w:t xml:space="preserve"> naveden</w:t>
      </w:r>
      <w:r w:rsidR="003C58F2">
        <w:rPr>
          <w:rFonts w:ascii="Arial" w:hAnsi="Arial" w:cs="Arial"/>
        </w:rPr>
        <w:t>a</w:t>
      </w:r>
      <w:r w:rsidR="001943C0" w:rsidRPr="001943C0">
        <w:rPr>
          <w:rFonts w:ascii="Arial" w:hAnsi="Arial" w:cs="Arial"/>
        </w:rPr>
        <w:t xml:space="preserve"> pod točkom </w:t>
      </w:r>
      <w:r>
        <w:rPr>
          <w:rFonts w:ascii="Arial" w:hAnsi="Arial" w:cs="Arial"/>
        </w:rPr>
        <w:t>6</w:t>
      </w:r>
      <w:r w:rsidR="001943C0" w:rsidRPr="001943C0">
        <w:rPr>
          <w:rFonts w:ascii="Arial" w:hAnsi="Arial" w:cs="Arial"/>
        </w:rPr>
        <w:t>. ov</w:t>
      </w:r>
      <w:r>
        <w:rPr>
          <w:rFonts w:ascii="Arial" w:hAnsi="Arial" w:cs="Arial"/>
        </w:rPr>
        <w:t>og</w:t>
      </w:r>
      <w:r w:rsidR="001943C0" w:rsidRPr="001943C0">
        <w:rPr>
          <w:rFonts w:ascii="Arial" w:hAnsi="Arial" w:cs="Arial"/>
        </w:rPr>
        <w:t xml:space="preserve"> </w:t>
      </w:r>
      <w:r>
        <w:rPr>
          <w:rFonts w:ascii="Arial" w:hAnsi="Arial" w:cs="Arial"/>
        </w:rPr>
        <w:t>Poziva</w:t>
      </w:r>
      <w:r w:rsidR="001943C0" w:rsidRPr="001943C0">
        <w:rPr>
          <w:rFonts w:ascii="Arial" w:hAnsi="Arial" w:cs="Arial"/>
        </w:rPr>
        <w:t>.</w:t>
      </w:r>
    </w:p>
    <w:p w14:paraId="6AF0A9FA" w14:textId="4CD0A2ED" w:rsidR="001943C0" w:rsidRPr="001943C0" w:rsidRDefault="001943C0" w:rsidP="001943C0">
      <w:pPr>
        <w:keepNext/>
        <w:widowControl w:val="0"/>
        <w:spacing w:after="120"/>
        <w:ind w:left="426"/>
        <w:jc w:val="both"/>
        <w:rPr>
          <w:rFonts w:ascii="Arial" w:hAnsi="Arial" w:cs="Arial"/>
        </w:rPr>
      </w:pPr>
      <w:r w:rsidRPr="001943C0">
        <w:rPr>
          <w:rFonts w:ascii="Arial" w:hAnsi="Arial" w:cs="Arial"/>
        </w:rPr>
        <w:t>Zainteresirani gospodarski subjekt nije obavezan pregledati</w:t>
      </w:r>
      <w:r w:rsidR="003C58F2">
        <w:rPr>
          <w:rFonts w:ascii="Arial" w:hAnsi="Arial" w:cs="Arial"/>
        </w:rPr>
        <w:t xml:space="preserve"> navedeni objekt</w:t>
      </w:r>
      <w:r w:rsidRPr="001943C0">
        <w:rPr>
          <w:rFonts w:ascii="Arial" w:hAnsi="Arial" w:cs="Arial"/>
        </w:rPr>
        <w:t xml:space="preserve"> i pripadajuću okolicu za potrebe izrade ponude, no posjet se preporuča.</w:t>
      </w:r>
    </w:p>
    <w:p w14:paraId="2DB5DA73" w14:textId="734BC3BA" w:rsidR="001943C0" w:rsidRPr="001943C0" w:rsidRDefault="001943C0" w:rsidP="001D5DC8">
      <w:pPr>
        <w:spacing w:after="120"/>
        <w:ind w:left="425"/>
        <w:jc w:val="both"/>
        <w:rPr>
          <w:rFonts w:ascii="Arial" w:hAnsi="Arial" w:cs="Arial"/>
        </w:rPr>
      </w:pPr>
      <w:r w:rsidRPr="001943C0">
        <w:rPr>
          <w:rFonts w:ascii="Arial" w:hAnsi="Arial" w:cs="Arial"/>
        </w:rPr>
        <w:t xml:space="preserve">Zainteresirani gospodarski subjekt koji želi u pratnji osoblja Naručitelja obići </w:t>
      </w:r>
      <w:r w:rsidR="003C58F2">
        <w:rPr>
          <w:rFonts w:ascii="Arial" w:hAnsi="Arial" w:cs="Arial"/>
        </w:rPr>
        <w:t>navedeni objekt</w:t>
      </w:r>
      <w:r w:rsidR="003C58F2" w:rsidRPr="001943C0">
        <w:rPr>
          <w:rFonts w:ascii="Arial" w:hAnsi="Arial" w:cs="Arial"/>
        </w:rPr>
        <w:t xml:space="preserve"> </w:t>
      </w:r>
      <w:r w:rsidRPr="001943C0">
        <w:rPr>
          <w:rFonts w:ascii="Arial" w:hAnsi="Arial" w:cs="Arial"/>
        </w:rPr>
        <w:t xml:space="preserve">dužan je </w:t>
      </w:r>
      <w:r w:rsidR="001D5DC8">
        <w:rPr>
          <w:rFonts w:ascii="Arial" w:hAnsi="Arial" w:cs="Arial"/>
        </w:rPr>
        <w:t xml:space="preserve">dostaviti </w:t>
      </w:r>
      <w:r w:rsidR="001D5DC8" w:rsidRPr="00005FDE">
        <w:rPr>
          <w:rFonts w:ascii="Arial" w:hAnsi="Arial" w:cs="Arial"/>
          <w:u w:val="single"/>
        </w:rPr>
        <w:t>pisani zahtjev za obilazak</w:t>
      </w:r>
      <w:r w:rsidRPr="001943C0">
        <w:rPr>
          <w:rFonts w:ascii="Arial" w:hAnsi="Arial" w:cs="Arial"/>
        </w:rPr>
        <w:t xml:space="preserve"> na adresu elektroničke pošte iz točke </w:t>
      </w:r>
      <w:r w:rsidR="001D5DC8">
        <w:rPr>
          <w:rFonts w:ascii="Arial" w:hAnsi="Arial" w:cs="Arial"/>
        </w:rPr>
        <w:t>3</w:t>
      </w:r>
      <w:r w:rsidRPr="001943C0">
        <w:rPr>
          <w:rFonts w:ascii="Arial" w:hAnsi="Arial" w:cs="Arial"/>
        </w:rPr>
        <w:t>. ov</w:t>
      </w:r>
      <w:r w:rsidR="001D5DC8">
        <w:rPr>
          <w:rFonts w:ascii="Arial" w:hAnsi="Arial" w:cs="Arial"/>
        </w:rPr>
        <w:t>og Poziva</w:t>
      </w:r>
      <w:r w:rsidRPr="001943C0">
        <w:rPr>
          <w:rFonts w:ascii="Arial" w:hAnsi="Arial" w:cs="Arial"/>
        </w:rPr>
        <w:t xml:space="preserve">, najmanje </w:t>
      </w:r>
      <w:r w:rsidR="001D5DC8">
        <w:rPr>
          <w:rFonts w:ascii="Arial" w:hAnsi="Arial" w:cs="Arial"/>
        </w:rPr>
        <w:t>24</w:t>
      </w:r>
      <w:r w:rsidRPr="001943C0">
        <w:rPr>
          <w:rFonts w:ascii="Arial" w:hAnsi="Arial" w:cs="Arial"/>
        </w:rPr>
        <w:t xml:space="preserve"> sati ranije. Naručitelj zadržava pravo određivanja točnog termina obila</w:t>
      </w:r>
      <w:r w:rsidR="003C58F2">
        <w:rPr>
          <w:rFonts w:ascii="Arial" w:hAnsi="Arial" w:cs="Arial"/>
        </w:rPr>
        <w:t>ska</w:t>
      </w:r>
      <w:r w:rsidRPr="001943C0">
        <w:rPr>
          <w:rFonts w:ascii="Arial" w:hAnsi="Arial" w:cs="Arial"/>
        </w:rPr>
        <w:t xml:space="preserve"> u ovisnosti o raspoloživosti vlastitog osoblja.</w:t>
      </w:r>
    </w:p>
    <w:p w14:paraId="348A46B8" w14:textId="3CA0AF94" w:rsidR="001943C0" w:rsidRPr="001943C0" w:rsidRDefault="001943C0" w:rsidP="001943C0">
      <w:pPr>
        <w:keepNext/>
        <w:widowControl w:val="0"/>
        <w:spacing w:after="120"/>
        <w:ind w:left="426"/>
        <w:jc w:val="both"/>
        <w:rPr>
          <w:rFonts w:ascii="Arial" w:hAnsi="Arial" w:cs="Arial"/>
        </w:rPr>
      </w:pPr>
      <w:r w:rsidRPr="001943C0">
        <w:rPr>
          <w:rFonts w:ascii="Arial" w:hAnsi="Arial" w:cs="Arial"/>
        </w:rPr>
        <w:lastRenderedPageBreak/>
        <w:t xml:space="preserve">Naručitelj napominje kako tijekom obilaska neće davati informacije niti odgovarati na pitanja te da se svako eventualno pitanje treba dostaviti pisanim putem u skladu s točkom </w:t>
      </w:r>
      <w:r w:rsidR="001D5DC8">
        <w:rPr>
          <w:rFonts w:ascii="Arial" w:hAnsi="Arial" w:cs="Arial"/>
        </w:rPr>
        <w:t>3</w:t>
      </w:r>
      <w:r w:rsidRPr="001943C0">
        <w:rPr>
          <w:rFonts w:ascii="Arial" w:hAnsi="Arial" w:cs="Arial"/>
        </w:rPr>
        <w:t>. ov</w:t>
      </w:r>
      <w:r w:rsidR="002D026F">
        <w:rPr>
          <w:rFonts w:ascii="Arial" w:hAnsi="Arial" w:cs="Arial"/>
        </w:rPr>
        <w:t>og Poziva</w:t>
      </w:r>
      <w:r w:rsidRPr="001943C0">
        <w:rPr>
          <w:rFonts w:ascii="Arial" w:hAnsi="Arial" w:cs="Arial"/>
        </w:rPr>
        <w:t xml:space="preserve">. </w:t>
      </w:r>
    </w:p>
    <w:p w14:paraId="37C7CB9F" w14:textId="427ECB16" w:rsidR="001943C0" w:rsidRPr="001943C0" w:rsidRDefault="001943C0" w:rsidP="004B586C">
      <w:pPr>
        <w:spacing w:after="120"/>
        <w:ind w:left="425"/>
        <w:jc w:val="both"/>
        <w:rPr>
          <w:rFonts w:ascii="Arial" w:hAnsi="Arial" w:cs="Arial"/>
        </w:rPr>
      </w:pPr>
      <w:r w:rsidRPr="001943C0">
        <w:rPr>
          <w:rFonts w:ascii="Arial" w:hAnsi="Arial" w:cs="Arial"/>
        </w:rPr>
        <w:t>Troškove posjeta</w:t>
      </w:r>
      <w:r w:rsidR="003C58F2">
        <w:rPr>
          <w:rFonts w:ascii="Arial" w:hAnsi="Arial" w:cs="Arial"/>
        </w:rPr>
        <w:t xml:space="preserve"> predmetnom</w:t>
      </w:r>
      <w:r w:rsidRPr="001943C0">
        <w:rPr>
          <w:rFonts w:ascii="Arial" w:hAnsi="Arial" w:cs="Arial"/>
        </w:rPr>
        <w:t xml:space="preserve"> </w:t>
      </w:r>
      <w:r w:rsidR="003C58F2">
        <w:rPr>
          <w:rFonts w:ascii="Arial" w:hAnsi="Arial" w:cs="Arial"/>
        </w:rPr>
        <w:t xml:space="preserve">objektu </w:t>
      </w:r>
      <w:r w:rsidRPr="001943C0">
        <w:rPr>
          <w:rFonts w:ascii="Arial" w:hAnsi="Arial" w:cs="Arial"/>
        </w:rPr>
        <w:t>snosi gospodarski subjekt.</w:t>
      </w:r>
    </w:p>
    <w:p w14:paraId="5DEBC3AE" w14:textId="65B5B269" w:rsidR="001943C0" w:rsidRPr="004179D5" w:rsidRDefault="001943C0" w:rsidP="004B586C">
      <w:pPr>
        <w:spacing w:after="120"/>
        <w:ind w:left="425"/>
        <w:jc w:val="both"/>
        <w:rPr>
          <w:rFonts w:ascii="Arial" w:hAnsi="Arial" w:cs="Arial"/>
        </w:rPr>
      </w:pPr>
      <w:r w:rsidRPr="001943C0">
        <w:rPr>
          <w:rFonts w:ascii="Arial" w:hAnsi="Arial" w:cs="Arial"/>
        </w:rPr>
        <w:t xml:space="preserve">Odabrani ponuditelj nema pravo zahtijevati povećanje cijene ili drugu naknadu pozivajući se da u vrijeme davanja ponude nije bio upoznat s okolnostima vezanim uz </w:t>
      </w:r>
      <w:r w:rsidR="00A8213E">
        <w:rPr>
          <w:rFonts w:ascii="Arial" w:hAnsi="Arial" w:cs="Arial"/>
        </w:rPr>
        <w:t xml:space="preserve">objekt za koji se izrađuje projektna dokumentacija, odnosno </w:t>
      </w:r>
      <w:r w:rsidRPr="001943C0">
        <w:rPr>
          <w:rFonts w:ascii="Arial" w:hAnsi="Arial" w:cs="Arial"/>
        </w:rPr>
        <w:t>mjesto</w:t>
      </w:r>
      <w:r w:rsidR="00A8213E">
        <w:rPr>
          <w:rFonts w:ascii="Arial" w:hAnsi="Arial" w:cs="Arial"/>
        </w:rPr>
        <w:t xml:space="preserve"> budućeg</w:t>
      </w:r>
      <w:r w:rsidRPr="001943C0">
        <w:rPr>
          <w:rFonts w:ascii="Arial" w:hAnsi="Arial" w:cs="Arial"/>
        </w:rPr>
        <w:t xml:space="preserve"> </w:t>
      </w:r>
      <w:r w:rsidR="00A8213E">
        <w:rPr>
          <w:rFonts w:ascii="Arial" w:hAnsi="Arial" w:cs="Arial"/>
        </w:rPr>
        <w:t>pružanja usluge projektantskog nadzora</w:t>
      </w:r>
      <w:r w:rsidRPr="004179D5">
        <w:rPr>
          <w:rFonts w:ascii="Arial" w:hAnsi="Arial" w:cs="Arial"/>
        </w:rPr>
        <w:t>.</w:t>
      </w:r>
    </w:p>
    <w:p w14:paraId="28ED0CC3" w14:textId="3A585AB2" w:rsidR="001967ED" w:rsidRPr="004179D5" w:rsidRDefault="001967ED" w:rsidP="001967ED">
      <w:pPr>
        <w:pStyle w:val="2012Naslov2"/>
        <w:numPr>
          <w:ilvl w:val="0"/>
          <w:numId w:val="0"/>
        </w:numPr>
        <w:tabs>
          <w:tab w:val="left" w:pos="426"/>
        </w:tabs>
        <w:jc w:val="both"/>
        <w:rPr>
          <w:rFonts w:cs="Arial"/>
        </w:rPr>
      </w:pPr>
      <w:r>
        <w:rPr>
          <w:rFonts w:cs="Arial"/>
        </w:rPr>
        <w:t>1</w:t>
      </w:r>
      <w:r w:rsidR="00C208FF">
        <w:rPr>
          <w:rFonts w:cs="Arial"/>
        </w:rPr>
        <w:t>9</w:t>
      </w:r>
      <w:r>
        <w:rPr>
          <w:rFonts w:cs="Arial"/>
        </w:rPr>
        <w:t>.</w:t>
      </w:r>
      <w:r>
        <w:rPr>
          <w:rFonts w:cs="Arial"/>
        </w:rPr>
        <w:tab/>
      </w:r>
      <w:r w:rsidRPr="001967ED">
        <w:rPr>
          <w:rFonts w:ascii="Arial Bold" w:hAnsi="Arial Bold" w:cs="Arial"/>
          <w:spacing w:val="-4"/>
        </w:rPr>
        <w:t>UVJETI I ZAHTJEVI KOJI MORAJU BITI ISPUNJENI SUKLADNO POSEBNIM PROPISIMA</w:t>
      </w:r>
      <w:r w:rsidRPr="001967ED">
        <w:rPr>
          <w:rFonts w:cs="Arial"/>
        </w:rPr>
        <w:t xml:space="preserve"> </w:t>
      </w:r>
      <w:r>
        <w:rPr>
          <w:rFonts w:cs="Arial"/>
        </w:rPr>
        <w:tab/>
      </w:r>
      <w:r w:rsidRPr="001967ED">
        <w:rPr>
          <w:rFonts w:cs="Arial"/>
        </w:rPr>
        <w:t>ILI STRUČNIM PRAVILIMA</w:t>
      </w:r>
    </w:p>
    <w:p w14:paraId="5BF3F241" w14:textId="77777777" w:rsidR="00A8213E" w:rsidRPr="00AB1318" w:rsidRDefault="00A8213E" w:rsidP="00A8213E">
      <w:pPr>
        <w:pStyle w:val="DONtext"/>
        <w:ind w:left="426"/>
        <w:rPr>
          <w:rFonts w:ascii="Arial" w:hAnsi="Arial" w:cs="Arial"/>
          <w:b/>
          <w:bCs w:val="0"/>
          <w:sz w:val="20"/>
          <w:szCs w:val="20"/>
          <w:u w:val="single"/>
        </w:rPr>
      </w:pPr>
      <w:r w:rsidRPr="00AB1318">
        <w:rPr>
          <w:rFonts w:ascii="Arial" w:hAnsi="Arial" w:cs="Arial"/>
          <w:b/>
          <w:bCs w:val="0"/>
          <w:sz w:val="20"/>
          <w:szCs w:val="20"/>
          <w:u w:val="single"/>
        </w:rPr>
        <w:t>Obavljanje stručnih poslova projektiranja</w:t>
      </w:r>
    </w:p>
    <w:p w14:paraId="38A1965C" w14:textId="67C049A2"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Sukladno odredbama Zakona o poslovima i djelatnostima prostornog uređenja i gradnje (NN 78/15, 118/18, 110/19, dalje u tekstu: ZPDPUG), poslove projektiranja u svojstvu odgovorne osobe (projektanta) u okviru zadaća svoje struke može obavljati ovlašteni arhitekt ili ovlašteni inženjer sukladno posebnom zakonu kojim se uređuje udruživanje u Komoru.</w:t>
      </w:r>
    </w:p>
    <w:p w14:paraId="2A120CBB"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Ovlašteni arhitekt i ovlašteni inženjer mogu obavljati poslove projektiranja i/ili stručnog nadzora građenja samostalno u vlastitom uredu, zajedničkom uredu ili pravnoj osobi registriranoj za tu djelatnost. Pravna osoba registrirana za djelatnost projektiranja i/ili stručnog nadzora građenja dužna je u obavljanju tih poslova poštivati odredbe ZPDPUG i posebnih zakona kojima se uređuje gradnja te osigurati da obavljanje poslova projektiranja i/ili stručnog nadzora bude u skladu s temeljnim načelima i pravilima koja trebaju poštivati ovlašteni arhitekti i ovlašteni inženjeri.</w:t>
      </w:r>
    </w:p>
    <w:p w14:paraId="117F3C73"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 xml:space="preserve">Sukladno odredbama Zakona o komori arhitekata i komorama inženjera u graditeljstvu i prostornom uređenju (NN 78/15, 114/18, 110/19), u Komoru se obvezno udružuju ovlašteni arhitekti, ovlašteni arhitekti urbanisti i ovlašteni inženjeri koji u svojstvu ovlaštene osobe obavljaju stručne poslove projektiranja i/ili stručnog nadzora građenja te poslove prostornog uređenja radi zastupanja i usklađivanja zajedničkih interesa, zaštite javnog interesa i zaštite interesa trećih osoba. </w:t>
      </w:r>
    </w:p>
    <w:p w14:paraId="593ECB70" w14:textId="77777777" w:rsidR="00A8213E" w:rsidRPr="00AB1318" w:rsidRDefault="00A8213E" w:rsidP="00AB1318">
      <w:pPr>
        <w:pStyle w:val="DONtext"/>
        <w:spacing w:before="240"/>
        <w:ind w:left="425"/>
        <w:rPr>
          <w:rFonts w:ascii="Arial" w:hAnsi="Arial" w:cs="Arial"/>
          <w:b/>
          <w:bCs w:val="0"/>
          <w:noProof/>
          <w:sz w:val="20"/>
          <w:szCs w:val="20"/>
        </w:rPr>
      </w:pPr>
      <w:r w:rsidRPr="00AB1318">
        <w:rPr>
          <w:rFonts w:ascii="Arial" w:hAnsi="Arial" w:cs="Arial"/>
          <w:b/>
          <w:bCs w:val="0"/>
          <w:noProof/>
          <w:sz w:val="20"/>
          <w:szCs w:val="20"/>
          <w:u w:val="single"/>
        </w:rPr>
        <w:t>Strane osobe koje obavljaju poslove i djelatnosti prostornog uređenja i gradnje</w:t>
      </w:r>
      <w:r w:rsidRPr="00AB1318">
        <w:rPr>
          <w:rFonts w:ascii="Arial" w:hAnsi="Arial" w:cs="Arial"/>
          <w:b/>
          <w:bCs w:val="0"/>
          <w:noProof/>
          <w:sz w:val="20"/>
          <w:szCs w:val="20"/>
        </w:rPr>
        <w:t>:</w:t>
      </w:r>
    </w:p>
    <w:p w14:paraId="590F6259"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Sukladno članku 59. ZPDPUG-a fizička osoba koja u stranoj državi ima pravo obavljati poslove projektiranja ima pravo u Republici Hrvatskoj, pod pretpostavkom uzajamnosti, trajno obavljati te poslove u svojstvu ovlaštene osobe pod istim uvjetima kao i ovlašteni arhitekt  ako ima stručne kvalifikacije potrebne za obavljanje tih poslova u skladu s posebnim zakonom kojim se uređuje priznavanje inozemnih stručnih kvalifikacija i drugim posebnim propisima. Pretpostavka uzajamnosti ne primjenjuje se na državljana države ugovornice Europskog gospodarskog prostora i države članice Svjetske trgovinske organizacije.</w:t>
      </w:r>
    </w:p>
    <w:p w14:paraId="3E3CE84B"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Temeljem članka 60. ZPDPUG strana ovlaštena fizička osoba ima pravo u Republici Hrvatskoj trajno obavljati poslove projektiranja pod strukovnim nazivom koje ovlaštene osobe za obavljanje tih poslova imaju u Republici Hrvatskoj, ako je upisana u imenik stranih ovlaštenih arhitekata urbanista, imenik stranih ovlaštenih arhitekata, odnosno imenik stranih ovlaštenih inženjera odgovarajuće komore, u skladu sa zakonom kojim se uređuje udruživanje u Komoru.</w:t>
      </w:r>
    </w:p>
    <w:p w14:paraId="41A857AB" w14:textId="77777777" w:rsidR="00A8213E" w:rsidRPr="00BF3784" w:rsidRDefault="00A8213E" w:rsidP="00A8213E">
      <w:pPr>
        <w:pStyle w:val="DONtext"/>
        <w:spacing w:after="40"/>
        <w:ind w:left="426"/>
        <w:rPr>
          <w:rFonts w:ascii="Arial" w:hAnsi="Arial" w:cs="Arial"/>
          <w:noProof/>
          <w:sz w:val="20"/>
          <w:szCs w:val="20"/>
        </w:rPr>
      </w:pPr>
      <w:r w:rsidRPr="00BF3784">
        <w:rPr>
          <w:rFonts w:ascii="Arial" w:hAnsi="Arial" w:cs="Arial"/>
          <w:noProof/>
          <w:sz w:val="20"/>
          <w:szCs w:val="20"/>
        </w:rPr>
        <w:t>Temeljem članka 61. ZPDPUG ovlaštena fizička osoba iz države ugovornice EGP-a ima pravo u Republici Hrvatskoj povremeno ili privremeno obavljati poslove projektiranja u svojstvu odgovorne osobe pod strukovnim nazivom koji ovlaštene osobe za obavljanje tih poslova imaju u Republici Hrvatskoj, ako prije početka prvog posla izjavom u pisanom ili elektroničkom obliku izvijesti o tome odgovarajuću komoru, uz uvjet da dostavi podatke:</w:t>
      </w:r>
    </w:p>
    <w:p w14:paraId="72380D77" w14:textId="77777777" w:rsidR="00A8213E" w:rsidRPr="00BF3784" w:rsidRDefault="00A8213E" w:rsidP="00A8213E">
      <w:pPr>
        <w:pStyle w:val="DONtext"/>
        <w:spacing w:after="40"/>
        <w:ind w:left="426"/>
        <w:rPr>
          <w:rFonts w:ascii="Arial" w:hAnsi="Arial" w:cs="Arial"/>
          <w:noProof/>
          <w:sz w:val="20"/>
          <w:szCs w:val="20"/>
        </w:rPr>
      </w:pPr>
      <w:r w:rsidRPr="00BF3784">
        <w:rPr>
          <w:rFonts w:ascii="Arial" w:hAnsi="Arial" w:cs="Arial"/>
          <w:noProof/>
          <w:sz w:val="20"/>
          <w:szCs w:val="20"/>
        </w:rPr>
        <w:t>– povezane sa stručnim kvalifikacijama, potrebnim za obavljanje poslova prostornog uređenja, projektiranja i/ili stručnog nadzora građenja, odnosno poslova kontrole projekata u državi iz koje dolazi i</w:t>
      </w:r>
    </w:p>
    <w:p w14:paraId="6B697FF8"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 o pojedinostima svakog osiguranja ili drugog načina osobne ili kolektivne zaštite s obzirom na profesionalnu odgovornost.</w:t>
      </w:r>
    </w:p>
    <w:p w14:paraId="495F431B"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Temeljem članka 64. ZPDPUG, izjava iz članka 61. ZPDPUG podnosi se za svaku godinu u kojoj podnositelj namjerava privremeno ili povremeno pružati usluge u Republici Hrvatskoj. Komora ocjenjuje je li riječ o povremenom obavljanju poslova u smislu članka 61. ZPDPUG prema okolnostima pojedinog slučaja.</w:t>
      </w:r>
    </w:p>
    <w:p w14:paraId="669E3FF1"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lastRenderedPageBreak/>
        <w:t>U skladu sa člankom 65. ZPDPUG, prilikom podnošenja prve izjave iz članka 61. ZPDPUG Komora provodi postupak provjere inozemne stručne kvalifikacije u skladu s odredbama posebnog zakona kojim se uređuje priznavanje inozemnih stručnih kvalifikacija i drugim posebnim propisima i o tome izdaje potvrdu. Predmetna provjera ne odnosi se na arhitekte koji će u Republici Hrvatskoj obavljati poslove projektiranja i/ili stručnog nadzora građenja i posjeduju dokaz o formalnoj osposobljenosti naveden u točki 5.7.1. Priloga V. i točki 6. Priloga VI. Direktive 2005/36/EZ i Direktive 2013/55/EU.</w:t>
      </w:r>
    </w:p>
    <w:p w14:paraId="6007F849"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Potvrda strane ovlaštene osobe za povremeno ili privremeno obavljanje poslova projektiranja u svojstvu odgovorne osobe upisuje se u evidenciju odgovarajuće komore.</w:t>
      </w:r>
    </w:p>
    <w:p w14:paraId="2CCCEC67"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Temeljem članka 67. ZPDPUG fizička osoba koja u stranoj državi ima pravo obavljati poslove projektiranja u svojstvu ovlaštene osobe (u daljnjem tekstu: strana ovlaštena osoba), koja država nije ugovornica EGP-a, može u Republici Hrvatskoj obavljati poslove projektiranja u svojstvu ovlaštene osobe ako je na natječaju stekla pravo na izvedbu natječajnog rada, pod uvjetom da dobije odobrenje odgovarajuće komore. Takvo odobrenje može se dati, pod pretpostavkom uzajamnosti, stranoj ovlaštenoj osobi ako ima stručne kvalifikacije potrebne za obavljanje tih poslova u skladu s posebnim zakonom kojim se uređuje priznavanje inozemnih stručnih kvalifikacija i drugim posebnim propisima. Pretpostavka uzajamnosti u ovom slučaju se ne primjenjuje se na stranu ovlaštenu osobu koja je državljanin države članice Svjetske trgovinske organizacije. Rješenje o upisu u evidenciju odobrenja za rad stranoj ovlaštenoj osobi donosi Komora.</w:t>
      </w:r>
    </w:p>
    <w:p w14:paraId="4C95E3C3" w14:textId="77777777" w:rsidR="00A8213E" w:rsidRPr="00BF3784" w:rsidRDefault="00A8213E" w:rsidP="00A8213E">
      <w:pPr>
        <w:pStyle w:val="DONtext"/>
        <w:spacing w:after="40"/>
        <w:ind w:left="426"/>
        <w:rPr>
          <w:rFonts w:ascii="Arial" w:hAnsi="Arial" w:cs="Arial"/>
          <w:noProof/>
          <w:sz w:val="20"/>
          <w:szCs w:val="20"/>
        </w:rPr>
      </w:pPr>
      <w:r w:rsidRPr="00BF3784">
        <w:rPr>
          <w:rFonts w:ascii="Arial" w:hAnsi="Arial" w:cs="Arial"/>
          <w:noProof/>
          <w:sz w:val="20"/>
          <w:szCs w:val="20"/>
        </w:rPr>
        <w:t>Sukladno članku 69. ZPDPUG strana pravna osoba sa sjedištem u drugoj državi koja obavlja djelatnost projektiranja može u Republici Hrvatskoj, pod pretpostavkom uzajamnosti, na privremenoj i povremenoj osnovi, obavljati one poslove koje je prema propisima države u kojoj ima sjedište ovlaštena obavljati ako prije početka prvog posla izjavom u pisanom ili elektroničkom obliku izvijesti o tome Ministarstvo, uz uvjet da dostavi isprave kojima se dokazuje:</w:t>
      </w:r>
    </w:p>
    <w:p w14:paraId="2D4FA075" w14:textId="77777777" w:rsidR="00A8213E" w:rsidRPr="00BF3784" w:rsidRDefault="00A8213E" w:rsidP="00A8213E">
      <w:pPr>
        <w:pStyle w:val="DONtext"/>
        <w:spacing w:after="40"/>
        <w:ind w:left="426"/>
        <w:rPr>
          <w:rFonts w:ascii="Arial" w:hAnsi="Arial" w:cs="Arial"/>
          <w:noProof/>
          <w:sz w:val="20"/>
          <w:szCs w:val="20"/>
        </w:rPr>
      </w:pPr>
      <w:r w:rsidRPr="00BF3784">
        <w:rPr>
          <w:rFonts w:ascii="Arial" w:hAnsi="Arial" w:cs="Arial"/>
          <w:noProof/>
          <w:sz w:val="20"/>
          <w:szCs w:val="20"/>
        </w:rPr>
        <w:t>– pravo obavljanja djelatnosti u državi sjedišta strane osobe</w:t>
      </w:r>
    </w:p>
    <w:p w14:paraId="62CB8291"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 da je pokrivena jamstvom, odnosno osiguranjem od odgovornosti za štetu koju bi obavljanjem djelatnosti mogla učiniti investitoru ili drugim osobama, pri čemu se priznaje jednakovrijedno jamstvo, odnosno osiguranje sklopljeno u državi sjedišta strane osobe.</w:t>
      </w:r>
    </w:p>
    <w:p w14:paraId="345CDB41"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Pretpostavka uzajamnosti iz članka 69. stavka 1. ZPDPUG ne primjenjuje se na stranu pravnu osobu sa sjedištem u drugoj državi koja obavlja djelatnost prostornog uređenja, projektiranja i/ili stručnog nadzora građenja, odnosno kontrole projekta te stranu pravnu ili stranu fizičku osobu obrtnika koji obavlja djelatnost građenja sa sjedištem u drugoj državi EGP-a, odnosno državi članici Svjetske trgovinske organizacije. Ministarstvo provodi postupak provjere predmetnih i o tome izdaje potvrdu.</w:t>
      </w:r>
    </w:p>
    <w:p w14:paraId="695419A3"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Temeljem članka 70. ZPDPUG strana pravna osoba sa sjedištem u drugoj državi koja obavlja djelatnost projektiranja može, pod pretpostavkom uzajamnosti, u Republici Hrvatskoj trajno obavljati djelatnost pod istim uvjetima kao i osoba sa sjedištem u Republici Hrvatskoj, u skladu s ovim Zakonom i drugim posebnim propisima. Pretpostavka uzajamnosti ne primjenjuje se na stranu pravnu osobu sa sjedištem u drugoj državi koja obavlja djelatnost, projektiranja sa sjedištem u drugoj državi EGP-a, odnosno državi članici Svjetske trgovinske organizacije.</w:t>
      </w:r>
    </w:p>
    <w:p w14:paraId="74CDA6A5" w14:textId="77777777" w:rsidR="00A8213E" w:rsidRPr="00BF3784" w:rsidRDefault="00A8213E" w:rsidP="007C6E21">
      <w:pPr>
        <w:pStyle w:val="DONtext"/>
        <w:keepNext/>
        <w:widowControl w:val="0"/>
        <w:spacing w:before="240"/>
        <w:ind w:left="425"/>
        <w:rPr>
          <w:rFonts w:ascii="Arial" w:hAnsi="Arial" w:cs="Arial"/>
          <w:b/>
          <w:bCs w:val="0"/>
          <w:noProof/>
          <w:sz w:val="20"/>
          <w:szCs w:val="20"/>
          <w:u w:val="single"/>
        </w:rPr>
      </w:pPr>
      <w:r w:rsidRPr="00BF3784">
        <w:rPr>
          <w:rFonts w:ascii="Arial" w:hAnsi="Arial" w:cs="Arial"/>
          <w:b/>
          <w:bCs w:val="0"/>
          <w:noProof/>
          <w:sz w:val="20"/>
          <w:szCs w:val="20"/>
          <w:u w:val="single"/>
        </w:rPr>
        <w:t>Priznavanje inozemne stručne kvalifikacije</w:t>
      </w:r>
    </w:p>
    <w:p w14:paraId="107F0932" w14:textId="77777777" w:rsidR="00A8213E" w:rsidRPr="00BF3784" w:rsidRDefault="00A8213E" w:rsidP="00A8213E">
      <w:pPr>
        <w:pStyle w:val="DONtext"/>
        <w:ind w:left="426"/>
        <w:rPr>
          <w:rFonts w:ascii="Arial" w:hAnsi="Arial" w:cs="Arial"/>
          <w:noProof/>
          <w:sz w:val="20"/>
          <w:szCs w:val="20"/>
        </w:rPr>
      </w:pPr>
      <w:r w:rsidRPr="00BF3784">
        <w:rPr>
          <w:rFonts w:ascii="Arial" w:hAnsi="Arial" w:cs="Arial"/>
          <w:noProof/>
          <w:sz w:val="20"/>
          <w:szCs w:val="20"/>
        </w:rPr>
        <w:t>Postupak priznavanja inozemne stručne kvalifikacije, sukladno članku 73. ZPDPUG-a za obavljanje poslova prostornog uređenja, projektiranja i/ili stručnog nadzora građenja, kontrole projekata, vođenja građenja i poslove voditelja projekta u svojstvu ovlaštene osobe, za osobe arhitektonske, građevinske, strojarske i elektrotehničke struke provodi i rješenje o tome donosi odgovarajuća komora na način propisan posebnim zakonom kojim se uređuje priznavanje inozemnih stručnih kvalifikacija te drugim posebnim propisima. Na osobe arhitektonske struke – arhitekte koji u Republici Hrvatskoj žele obavljati poslove projektiranja i/ili stručnog nadzora građenja i posjeduju dokaz o formalnoj osposobljenosti naveden u točki 5.7.1. Priloga V. i točki 6. Priloga VI. Direktive 2005/36/EZ i Direktive 2013/55/EU primjenjuju se odredbe o automatskom priznavanju kvalifikacija. Uvjete i postupak za pružanje usluga na privremenoj ili povremenoj osnovi te za priznavanje inozemnih stručnih kvalifikacija za osobe iz stavka 1. ovoga članka propisat će općim aktom Komore.</w:t>
      </w:r>
    </w:p>
    <w:p w14:paraId="74908360" w14:textId="5749F169" w:rsidR="00A8213E" w:rsidRPr="00AB1318" w:rsidRDefault="00A8213E" w:rsidP="00A8213E">
      <w:pPr>
        <w:pStyle w:val="DONtext"/>
        <w:ind w:left="426"/>
        <w:rPr>
          <w:rFonts w:ascii="Arial" w:hAnsi="Arial" w:cs="Arial"/>
          <w:noProof/>
          <w:sz w:val="20"/>
          <w:szCs w:val="20"/>
        </w:rPr>
      </w:pPr>
      <w:r w:rsidRPr="00AB1318">
        <w:rPr>
          <w:rFonts w:ascii="Arial" w:hAnsi="Arial" w:cs="Arial"/>
          <w:noProof/>
          <w:sz w:val="20"/>
          <w:szCs w:val="20"/>
        </w:rPr>
        <w:t xml:space="preserve">Temeljem svega navedenog, odabrani ponuditelj je </w:t>
      </w:r>
      <w:r w:rsidR="00AB1318" w:rsidRPr="00AB1318">
        <w:rPr>
          <w:rFonts w:ascii="Arial" w:hAnsi="Arial" w:cs="Arial"/>
          <w:noProof/>
          <w:sz w:val="20"/>
          <w:szCs w:val="20"/>
        </w:rPr>
        <w:t>za potrebe izvršenja</w:t>
      </w:r>
      <w:r w:rsidRPr="00AB1318">
        <w:rPr>
          <w:rFonts w:ascii="Arial" w:hAnsi="Arial" w:cs="Arial"/>
          <w:noProof/>
          <w:sz w:val="20"/>
          <w:szCs w:val="20"/>
        </w:rPr>
        <w:t xml:space="preserve"> ugovora o nabavi</w:t>
      </w:r>
      <w:r w:rsidR="00AB1318" w:rsidRPr="00AB1318">
        <w:rPr>
          <w:rFonts w:ascii="Arial" w:hAnsi="Arial" w:cs="Arial"/>
          <w:noProof/>
          <w:sz w:val="20"/>
          <w:szCs w:val="20"/>
        </w:rPr>
        <w:t xml:space="preserve"> </w:t>
      </w:r>
      <w:r w:rsidR="00AB1318">
        <w:rPr>
          <w:rFonts w:ascii="Arial" w:hAnsi="Arial" w:cs="Arial"/>
          <w:noProof/>
          <w:sz w:val="20"/>
          <w:szCs w:val="20"/>
        </w:rPr>
        <w:t xml:space="preserve">dužan </w:t>
      </w:r>
      <w:r w:rsidR="00AB1318" w:rsidRPr="00AB1318">
        <w:rPr>
          <w:rFonts w:ascii="Arial" w:hAnsi="Arial" w:cs="Arial"/>
          <w:noProof/>
          <w:sz w:val="20"/>
          <w:szCs w:val="20"/>
        </w:rPr>
        <w:t>raspolagati</w:t>
      </w:r>
      <w:r w:rsidRPr="00AB1318">
        <w:rPr>
          <w:rFonts w:ascii="Arial" w:hAnsi="Arial" w:cs="Arial"/>
          <w:noProof/>
          <w:sz w:val="20"/>
          <w:szCs w:val="20"/>
        </w:rPr>
        <w:t xml:space="preserve"> potrebn</w:t>
      </w:r>
      <w:r w:rsidR="00AB1318" w:rsidRPr="00AB1318">
        <w:rPr>
          <w:rFonts w:ascii="Arial" w:hAnsi="Arial" w:cs="Arial"/>
          <w:noProof/>
          <w:sz w:val="20"/>
          <w:szCs w:val="20"/>
        </w:rPr>
        <w:t>im</w:t>
      </w:r>
      <w:r w:rsidRPr="00AB1318">
        <w:rPr>
          <w:rFonts w:ascii="Arial" w:hAnsi="Arial" w:cs="Arial"/>
          <w:noProof/>
          <w:sz w:val="20"/>
          <w:szCs w:val="20"/>
        </w:rPr>
        <w:t xml:space="preserve"> rješenj</w:t>
      </w:r>
      <w:r w:rsidR="00AB1318" w:rsidRPr="00AB1318">
        <w:rPr>
          <w:rFonts w:ascii="Arial" w:hAnsi="Arial" w:cs="Arial"/>
          <w:noProof/>
          <w:sz w:val="20"/>
          <w:szCs w:val="20"/>
        </w:rPr>
        <w:t>im</w:t>
      </w:r>
      <w:r w:rsidRPr="00AB1318">
        <w:rPr>
          <w:rFonts w:ascii="Arial" w:hAnsi="Arial" w:cs="Arial"/>
          <w:noProof/>
          <w:sz w:val="20"/>
          <w:szCs w:val="20"/>
        </w:rPr>
        <w:t>a</w:t>
      </w:r>
      <w:r w:rsidR="00AB1318" w:rsidRPr="00AB1318">
        <w:rPr>
          <w:rFonts w:ascii="Arial" w:hAnsi="Arial" w:cs="Arial"/>
          <w:noProof/>
          <w:sz w:val="20"/>
          <w:szCs w:val="20"/>
        </w:rPr>
        <w:t xml:space="preserve"> i </w:t>
      </w:r>
      <w:r w:rsidRPr="00AB1318">
        <w:rPr>
          <w:rFonts w:ascii="Arial" w:hAnsi="Arial" w:cs="Arial"/>
          <w:noProof/>
          <w:sz w:val="20"/>
          <w:szCs w:val="20"/>
        </w:rPr>
        <w:t>potvrd</w:t>
      </w:r>
      <w:r w:rsidR="00AB1318" w:rsidRPr="00AB1318">
        <w:rPr>
          <w:rFonts w:ascii="Arial" w:hAnsi="Arial" w:cs="Arial"/>
          <w:noProof/>
          <w:sz w:val="20"/>
          <w:szCs w:val="20"/>
        </w:rPr>
        <w:t>ama</w:t>
      </w:r>
      <w:r w:rsidRPr="00AB1318">
        <w:rPr>
          <w:rFonts w:ascii="Arial" w:hAnsi="Arial" w:cs="Arial"/>
          <w:noProof/>
          <w:sz w:val="20"/>
          <w:szCs w:val="20"/>
        </w:rPr>
        <w:t xml:space="preserve"> o pravu na obavljanje djelatnosti projektiranja sukladno zakonskim propisima Republike Hrvatske.</w:t>
      </w:r>
    </w:p>
    <w:p w14:paraId="4EBFCA46" w14:textId="62B5D735" w:rsidR="001967ED" w:rsidRPr="004179D5" w:rsidRDefault="00C208FF" w:rsidP="001967ED">
      <w:pPr>
        <w:pStyle w:val="2012Naslov2"/>
        <w:numPr>
          <w:ilvl w:val="0"/>
          <w:numId w:val="0"/>
        </w:numPr>
        <w:tabs>
          <w:tab w:val="left" w:pos="426"/>
        </w:tabs>
        <w:jc w:val="both"/>
        <w:rPr>
          <w:rFonts w:cs="Arial"/>
        </w:rPr>
      </w:pPr>
      <w:r>
        <w:rPr>
          <w:rFonts w:cs="Arial"/>
        </w:rPr>
        <w:lastRenderedPageBreak/>
        <w:t>2</w:t>
      </w:r>
      <w:r w:rsidR="008E5712">
        <w:rPr>
          <w:rFonts w:cs="Arial"/>
        </w:rPr>
        <w:t>1</w:t>
      </w:r>
      <w:r w:rsidR="001967ED">
        <w:rPr>
          <w:rFonts w:cs="Arial"/>
        </w:rPr>
        <w:t>.</w:t>
      </w:r>
      <w:r w:rsidR="001967ED">
        <w:rPr>
          <w:rFonts w:cs="Arial"/>
        </w:rPr>
        <w:tab/>
      </w:r>
      <w:r w:rsidR="00E96DBA" w:rsidRPr="00E96DBA">
        <w:rPr>
          <w:rFonts w:cs="Arial"/>
        </w:rPr>
        <w:t>UVJETI ZA SKLAPANJE I IZ</w:t>
      </w:r>
      <w:r w:rsidR="00E96DBA">
        <w:rPr>
          <w:rFonts w:cs="Arial"/>
        </w:rPr>
        <w:t>V</w:t>
      </w:r>
      <w:r w:rsidR="00772A52">
        <w:rPr>
          <w:rFonts w:cs="Arial"/>
        </w:rPr>
        <w:t>RŠE</w:t>
      </w:r>
      <w:r w:rsidR="00E96DBA">
        <w:rPr>
          <w:rFonts w:cs="Arial"/>
        </w:rPr>
        <w:t>NJE</w:t>
      </w:r>
      <w:r w:rsidR="00E96DBA" w:rsidRPr="00E96DBA">
        <w:rPr>
          <w:rFonts w:cs="Arial"/>
        </w:rPr>
        <w:t xml:space="preserve"> UGOVORA O NABAVI</w:t>
      </w:r>
    </w:p>
    <w:p w14:paraId="1E7FDD9B" w14:textId="6D61DA08" w:rsidR="001967ED" w:rsidRDefault="00772A52" w:rsidP="00346EA7">
      <w:pPr>
        <w:spacing w:after="120"/>
        <w:ind w:left="426"/>
        <w:jc w:val="both"/>
        <w:rPr>
          <w:rFonts w:ascii="Arial" w:hAnsi="Arial" w:cs="Arial"/>
        </w:rPr>
      </w:pPr>
      <w:r w:rsidRPr="00772A52">
        <w:rPr>
          <w:rFonts w:ascii="Arial" w:hAnsi="Arial" w:cs="Arial"/>
        </w:rPr>
        <w:t xml:space="preserve">Ugovor o nabavi se sklapa s ponuditeljem čija je ponuda odabrana kao najpovoljnija, a koji je dokazao svoju sposobnost </w:t>
      </w:r>
      <w:r>
        <w:rPr>
          <w:rFonts w:ascii="Arial" w:hAnsi="Arial" w:cs="Arial"/>
        </w:rPr>
        <w:t>te</w:t>
      </w:r>
      <w:r w:rsidRPr="00772A52">
        <w:rPr>
          <w:rFonts w:ascii="Arial" w:hAnsi="Arial" w:cs="Arial"/>
        </w:rPr>
        <w:t xml:space="preserve"> ispunio uvjete</w:t>
      </w:r>
      <w:r>
        <w:rPr>
          <w:rFonts w:ascii="Arial" w:hAnsi="Arial" w:cs="Arial"/>
        </w:rPr>
        <w:t xml:space="preserve"> i zahtjeve iz</w:t>
      </w:r>
      <w:r w:rsidRPr="00772A52">
        <w:rPr>
          <w:rFonts w:ascii="Arial" w:hAnsi="Arial" w:cs="Arial"/>
        </w:rPr>
        <w:t xml:space="preserve"> ov</w:t>
      </w:r>
      <w:r>
        <w:rPr>
          <w:rFonts w:ascii="Arial" w:hAnsi="Arial" w:cs="Arial"/>
        </w:rPr>
        <w:t>og Poziva.</w:t>
      </w:r>
    </w:p>
    <w:p w14:paraId="2981E94B" w14:textId="4BB1473E" w:rsidR="000A0AAB" w:rsidRPr="00422BF8" w:rsidRDefault="000A0AAB" w:rsidP="000A0AAB">
      <w:pPr>
        <w:spacing w:after="120"/>
        <w:ind w:left="426"/>
        <w:jc w:val="both"/>
        <w:outlineLvl w:val="0"/>
        <w:rPr>
          <w:rFonts w:ascii="Arial" w:hAnsi="Arial" w:cs="Arial"/>
        </w:rPr>
      </w:pPr>
      <w:r>
        <w:rPr>
          <w:rFonts w:ascii="Arial" w:hAnsi="Arial" w:cs="Arial"/>
        </w:rPr>
        <w:t>Prijedlog "</w:t>
      </w:r>
      <w:r w:rsidRPr="00422BF8">
        <w:rPr>
          <w:rFonts w:ascii="Arial" w:hAnsi="Arial" w:cs="Arial"/>
        </w:rPr>
        <w:t>Ugovora o pružanju usluga izrade projektne dokumentacije za rekonstrukciju socijalne infrastrukture u svrhu organiziranog stanovanja i boravka u Centru za rehabilitaciju Pula</w:t>
      </w:r>
      <w:r w:rsidR="00422BF8">
        <w:rPr>
          <w:rFonts w:ascii="Arial" w:hAnsi="Arial" w:cs="Arial"/>
        </w:rPr>
        <w:t xml:space="preserve"> u</w:t>
      </w:r>
      <w:r w:rsidRPr="00422BF8">
        <w:rPr>
          <w:rFonts w:ascii="Arial" w:hAnsi="Arial" w:cs="Arial"/>
        </w:rPr>
        <w:t xml:space="preserve"> </w:t>
      </w:r>
      <w:r w:rsidR="00422BF8" w:rsidRPr="00422BF8">
        <w:rPr>
          <w:rFonts w:ascii="Arial" w:hAnsi="Arial" w:cs="Arial"/>
        </w:rPr>
        <w:t>Podružnic</w:t>
      </w:r>
      <w:r w:rsidR="00422BF8">
        <w:rPr>
          <w:rFonts w:ascii="Arial" w:hAnsi="Arial" w:cs="Arial"/>
        </w:rPr>
        <w:t>i</w:t>
      </w:r>
      <w:r w:rsidR="00422BF8" w:rsidRPr="00422BF8">
        <w:rPr>
          <w:rFonts w:ascii="Arial" w:hAnsi="Arial" w:cs="Arial"/>
        </w:rPr>
        <w:t xml:space="preserve"> </w:t>
      </w:r>
      <w:r w:rsidRPr="00422BF8">
        <w:rPr>
          <w:rFonts w:ascii="Arial" w:hAnsi="Arial" w:cs="Arial"/>
        </w:rPr>
        <w:t xml:space="preserve"> Vodnjan" nalazi se u prilogu ovog Poziva na dostavu ponude kao zasebna datoteka.</w:t>
      </w:r>
    </w:p>
    <w:p w14:paraId="1B80E1CE" w14:textId="69608C8E" w:rsidR="00772A52" w:rsidRPr="00772A52" w:rsidRDefault="00772A52" w:rsidP="00346EA7">
      <w:pPr>
        <w:spacing w:after="120"/>
        <w:ind w:left="426"/>
        <w:jc w:val="both"/>
        <w:rPr>
          <w:rFonts w:ascii="Arial" w:hAnsi="Arial" w:cs="Arial"/>
        </w:rPr>
      </w:pPr>
      <w:r>
        <w:rPr>
          <w:rFonts w:ascii="Arial" w:hAnsi="Arial" w:cs="Arial"/>
        </w:rPr>
        <w:t>P</w:t>
      </w:r>
      <w:r w:rsidRPr="00772A52">
        <w:rPr>
          <w:rFonts w:ascii="Arial" w:hAnsi="Arial" w:cs="Arial"/>
        </w:rPr>
        <w:t xml:space="preserve">rilikom provedbe ugovora o nabavi ne primjenjuju </w:t>
      </w:r>
      <w:r>
        <w:rPr>
          <w:rFonts w:ascii="Arial" w:hAnsi="Arial" w:cs="Arial"/>
        </w:rPr>
        <w:t xml:space="preserve">se </w:t>
      </w:r>
      <w:r w:rsidRPr="00772A52">
        <w:rPr>
          <w:rFonts w:ascii="Arial" w:hAnsi="Arial" w:cs="Arial"/>
        </w:rPr>
        <w:t>uzance u graditeljstvu</w:t>
      </w:r>
      <w:r w:rsidR="000B29EF">
        <w:rPr>
          <w:rFonts w:ascii="Arial" w:hAnsi="Arial" w:cs="Arial"/>
        </w:rPr>
        <w:t>.</w:t>
      </w:r>
    </w:p>
    <w:p w14:paraId="4D23E2BD" w14:textId="0AE67B5A" w:rsidR="00772A52" w:rsidRDefault="00772A52" w:rsidP="00346EA7">
      <w:pPr>
        <w:spacing w:after="120"/>
        <w:ind w:left="426"/>
        <w:jc w:val="both"/>
        <w:rPr>
          <w:rFonts w:ascii="Arial" w:hAnsi="Arial" w:cs="Arial"/>
        </w:rPr>
      </w:pPr>
      <w:r>
        <w:rPr>
          <w:rFonts w:ascii="Arial" w:hAnsi="Arial" w:cs="Arial"/>
        </w:rPr>
        <w:t>N</w:t>
      </w:r>
      <w:r w:rsidRPr="00772A52">
        <w:rPr>
          <w:rFonts w:ascii="Arial" w:hAnsi="Arial" w:cs="Arial"/>
        </w:rPr>
        <w:t>a odgovornost obje ugovorne strane za ispunjenje obveza iz ugovora o nabavi</w:t>
      </w:r>
      <w:r>
        <w:rPr>
          <w:rFonts w:ascii="Arial" w:hAnsi="Arial" w:cs="Arial"/>
        </w:rPr>
        <w:t>,</w:t>
      </w:r>
      <w:r w:rsidRPr="00772A52">
        <w:rPr>
          <w:rFonts w:ascii="Arial" w:hAnsi="Arial" w:cs="Arial"/>
        </w:rPr>
        <w:t xml:space="preserve"> uz</w:t>
      </w:r>
      <w:r>
        <w:rPr>
          <w:rFonts w:ascii="Arial" w:hAnsi="Arial" w:cs="Arial"/>
        </w:rPr>
        <w:t xml:space="preserve"> primjenjive</w:t>
      </w:r>
      <w:r w:rsidRPr="00772A52">
        <w:rPr>
          <w:rFonts w:ascii="Arial" w:hAnsi="Arial" w:cs="Arial"/>
        </w:rPr>
        <w:t xml:space="preserve"> odredbe </w:t>
      </w:r>
      <w:r>
        <w:rPr>
          <w:rFonts w:ascii="Arial" w:hAnsi="Arial" w:cs="Arial"/>
        </w:rPr>
        <w:t xml:space="preserve">Pravilnika </w:t>
      </w:r>
      <w:r w:rsidRPr="00772A52">
        <w:rPr>
          <w:rFonts w:ascii="Arial" w:hAnsi="Arial" w:cs="Arial"/>
        </w:rPr>
        <w:t>o provođenju postupaka jednostavne nabave, na odgovarajući način primjenjivat će se odredbe zakona kojim se uređuju obvezni odnosi</w:t>
      </w:r>
      <w:r w:rsidR="000B29EF">
        <w:rPr>
          <w:rFonts w:ascii="Arial" w:hAnsi="Arial" w:cs="Arial"/>
        </w:rPr>
        <w:t>.</w:t>
      </w:r>
    </w:p>
    <w:p w14:paraId="7104D59D" w14:textId="332F6226" w:rsidR="001967ED" w:rsidRPr="004179D5" w:rsidRDefault="009E4A42" w:rsidP="001967ED">
      <w:pPr>
        <w:pStyle w:val="2012Naslov2"/>
        <w:numPr>
          <w:ilvl w:val="0"/>
          <w:numId w:val="0"/>
        </w:numPr>
        <w:tabs>
          <w:tab w:val="left" w:pos="426"/>
        </w:tabs>
        <w:jc w:val="both"/>
        <w:rPr>
          <w:rFonts w:cs="Arial"/>
        </w:rPr>
      </w:pPr>
      <w:r>
        <w:rPr>
          <w:rFonts w:cs="Arial"/>
        </w:rPr>
        <w:t>2</w:t>
      </w:r>
      <w:r w:rsidR="008E5712">
        <w:rPr>
          <w:rFonts w:cs="Arial"/>
        </w:rPr>
        <w:t>2</w:t>
      </w:r>
      <w:r w:rsidR="001967ED">
        <w:rPr>
          <w:rFonts w:cs="Arial"/>
        </w:rPr>
        <w:t>.</w:t>
      </w:r>
      <w:r w:rsidR="001967ED">
        <w:rPr>
          <w:rFonts w:cs="Arial"/>
        </w:rPr>
        <w:tab/>
        <w:t>ZAVRŠNE O</w:t>
      </w:r>
      <w:r w:rsidR="001967ED" w:rsidRPr="004179D5">
        <w:rPr>
          <w:rFonts w:cs="Arial"/>
        </w:rPr>
        <w:t>DREDB</w:t>
      </w:r>
      <w:r w:rsidR="001967ED">
        <w:rPr>
          <w:rFonts w:cs="Arial"/>
        </w:rPr>
        <w:t>E</w:t>
      </w:r>
    </w:p>
    <w:p w14:paraId="6183D8F3" w14:textId="77777777" w:rsidR="001967ED" w:rsidRPr="004179D5" w:rsidRDefault="001967ED" w:rsidP="001967ED">
      <w:pPr>
        <w:keepNext/>
        <w:widowControl w:val="0"/>
        <w:spacing w:after="120"/>
        <w:ind w:left="426"/>
        <w:jc w:val="both"/>
        <w:rPr>
          <w:rFonts w:ascii="Arial" w:hAnsi="Arial" w:cs="Arial"/>
        </w:rPr>
      </w:pPr>
      <w:r w:rsidRPr="004179D5">
        <w:rPr>
          <w:rFonts w:ascii="Arial" w:hAnsi="Arial" w:cs="Arial"/>
        </w:rPr>
        <w:t>Na ovaj postupak ne primjenjuju se odredbe ZJN 2016.</w:t>
      </w:r>
    </w:p>
    <w:p w14:paraId="0C44E10A" w14:textId="77777777" w:rsidR="00F36F4F" w:rsidRDefault="00B00A46" w:rsidP="003507E6">
      <w:pPr>
        <w:keepLines/>
        <w:widowControl w:val="0"/>
        <w:spacing w:after="120"/>
        <w:ind w:left="426"/>
        <w:jc w:val="both"/>
        <w:rPr>
          <w:rFonts w:ascii="Arial" w:hAnsi="Arial" w:cs="Arial"/>
        </w:rPr>
      </w:pPr>
      <w:r w:rsidRPr="004179D5">
        <w:rPr>
          <w:rFonts w:ascii="Arial" w:hAnsi="Arial" w:cs="Arial"/>
        </w:rPr>
        <w:t>Protiv odluke o odabiru ili odluke o poništenju nije moguće izjaviti žalbu.</w:t>
      </w:r>
    </w:p>
    <w:p w14:paraId="490B07D6" w14:textId="24DEC147" w:rsidR="00E370DA" w:rsidRPr="004179D5" w:rsidRDefault="00B00A46" w:rsidP="004B586C">
      <w:pPr>
        <w:keepLines/>
        <w:widowControl w:val="0"/>
        <w:spacing w:after="120"/>
        <w:ind w:left="426"/>
        <w:jc w:val="both"/>
        <w:rPr>
          <w:rFonts w:ascii="Arial" w:hAnsi="Arial" w:cs="Arial"/>
          <w:b/>
          <w:caps/>
          <w:sz w:val="22"/>
          <w:lang w:eastAsia="en-US"/>
        </w:rPr>
      </w:pPr>
      <w:r w:rsidRPr="004179D5">
        <w:rPr>
          <w:rFonts w:ascii="Arial" w:hAnsi="Arial" w:cs="Arial"/>
        </w:rPr>
        <w:t>Naručitelj zadržava pravo poništiti ovaj postupak nabave u bilo kojem trenutku, odnosno ne odabrati niti jednu ponudu, a sve bez ikakvih obveza ili naknada bilo koje vrste prema ponuditeljima.</w:t>
      </w:r>
    </w:p>
    <w:p w14:paraId="473868DF" w14:textId="77777777" w:rsidR="00E370DA" w:rsidRPr="004179D5" w:rsidRDefault="00E370DA" w:rsidP="00E370DA">
      <w:pPr>
        <w:rPr>
          <w:rFonts w:ascii="Arial" w:hAnsi="Arial" w:cs="Arial"/>
        </w:rPr>
        <w:sectPr w:rsidR="00E370DA" w:rsidRPr="004179D5" w:rsidSect="00F748D5">
          <w:headerReference w:type="default" r:id="rId9"/>
          <w:footerReference w:type="default" r:id="rId10"/>
          <w:pgSz w:w="11906" w:h="16838" w:code="9"/>
          <w:pgMar w:top="1418" w:right="1361" w:bottom="1418" w:left="1361" w:header="567" w:footer="578" w:gutter="0"/>
          <w:cols w:space="708"/>
          <w:docGrid w:linePitch="360"/>
        </w:sectPr>
      </w:pPr>
    </w:p>
    <w:p w14:paraId="5A1BFB77" w14:textId="77777777" w:rsidR="00BF48AB" w:rsidRPr="007038A2" w:rsidRDefault="00BF48AB" w:rsidP="007038A2">
      <w:pPr>
        <w:pStyle w:val="2012NASLOV1"/>
        <w:keepLines/>
        <w:numPr>
          <w:ilvl w:val="0"/>
          <w:numId w:val="0"/>
        </w:numPr>
        <w:spacing w:before="0" w:after="360"/>
        <w:rPr>
          <w:rFonts w:cs="Arial"/>
          <w:sz w:val="24"/>
          <w:szCs w:val="24"/>
        </w:rPr>
      </w:pPr>
      <w:bookmarkStart w:id="32" w:name="_Toc362196811"/>
      <w:bookmarkStart w:id="33" w:name="_Toc396642627"/>
      <w:r w:rsidRPr="007038A2">
        <w:rPr>
          <w:rFonts w:cs="Arial"/>
          <w:sz w:val="24"/>
          <w:szCs w:val="24"/>
        </w:rPr>
        <w:lastRenderedPageBreak/>
        <w:t>OBRAZAC DOKAZA O NEKAŽNJAVANJU</w:t>
      </w:r>
      <w:bookmarkEnd w:id="32"/>
      <w:bookmarkEnd w:id="33"/>
    </w:p>
    <w:p w14:paraId="342D9F68" w14:textId="77777777" w:rsidR="00BF48AB" w:rsidRPr="004179D5" w:rsidRDefault="00BF48AB" w:rsidP="00BF48AB">
      <w:pPr>
        <w:pStyle w:val="2012TEXT"/>
        <w:spacing w:after="240"/>
        <w:ind w:left="0"/>
        <w:jc w:val="center"/>
        <w:rPr>
          <w:rFonts w:cs="Arial"/>
          <w:sz w:val="32"/>
          <w:szCs w:val="32"/>
        </w:rPr>
      </w:pPr>
      <w:r w:rsidRPr="004179D5">
        <w:rPr>
          <w:rFonts w:cs="Arial"/>
          <w:b/>
          <w:sz w:val="32"/>
          <w:szCs w:val="32"/>
        </w:rPr>
        <w:t xml:space="preserve">IZJAVA </w:t>
      </w:r>
    </w:p>
    <w:p w14:paraId="55491CE4" w14:textId="77777777" w:rsidR="00BF48AB" w:rsidRPr="004179D5" w:rsidRDefault="00BF48AB" w:rsidP="00BF48AB">
      <w:pPr>
        <w:pStyle w:val="2012TEXT"/>
        <w:ind w:left="0"/>
        <w:jc w:val="left"/>
        <w:rPr>
          <w:rFonts w:cs="Arial"/>
        </w:rPr>
      </w:pPr>
    </w:p>
    <w:p w14:paraId="70E634EF" w14:textId="7B66F1AD" w:rsidR="00BF48AB" w:rsidRPr="004179D5" w:rsidRDefault="00BF48AB" w:rsidP="00417717">
      <w:pPr>
        <w:tabs>
          <w:tab w:val="center" w:pos="1560"/>
          <w:tab w:val="center" w:pos="3969"/>
        </w:tabs>
        <w:outlineLvl w:val="0"/>
        <w:rPr>
          <w:rFonts w:ascii="Arial" w:hAnsi="Arial" w:cs="Arial"/>
        </w:rPr>
      </w:pPr>
      <w:r w:rsidRPr="004179D5">
        <w:rPr>
          <w:rFonts w:ascii="Arial" w:hAnsi="Arial" w:cs="Arial"/>
        </w:rPr>
        <w:t>Ja,</w:t>
      </w:r>
      <w:r w:rsidR="00417717" w:rsidRPr="004179D5">
        <w:rPr>
          <w:rFonts w:ascii="Arial" w:hAnsi="Arial" w:cs="Arial"/>
        </w:rPr>
        <w:t xml:space="preserve"> </w:t>
      </w:r>
      <w:r w:rsidRPr="004179D5">
        <w:rPr>
          <w:rFonts w:ascii="Arial" w:hAnsi="Arial" w:cs="Arial"/>
          <w:color w:val="A6A6A6"/>
        </w:rPr>
        <w:t>_________________________</w:t>
      </w:r>
      <w:r w:rsidRPr="004179D5">
        <w:rPr>
          <w:rFonts w:ascii="Arial" w:hAnsi="Arial" w:cs="Arial"/>
        </w:rPr>
        <w:t xml:space="preserve"> iz </w:t>
      </w:r>
      <w:r w:rsidRPr="004179D5">
        <w:rPr>
          <w:rFonts w:ascii="Arial" w:hAnsi="Arial" w:cs="Arial"/>
          <w:color w:val="A6A6A6"/>
        </w:rPr>
        <w:t>________________,</w:t>
      </w:r>
      <w:r w:rsidR="00417717" w:rsidRPr="004179D5">
        <w:rPr>
          <w:rFonts w:ascii="Arial" w:hAnsi="Arial" w:cs="Arial"/>
          <w:color w:val="A6A6A6"/>
        </w:rPr>
        <w:t xml:space="preserve"> </w:t>
      </w:r>
      <w:r w:rsidR="004E224F" w:rsidRPr="006B1038">
        <w:rPr>
          <w:rFonts w:ascii="Arial" w:hAnsi="Arial" w:cs="Arial"/>
        </w:rPr>
        <w:t>osobn</w:t>
      </w:r>
      <w:r w:rsidRPr="006B1038">
        <w:rPr>
          <w:rFonts w:ascii="Arial" w:hAnsi="Arial" w:cs="Arial"/>
        </w:rPr>
        <w:t xml:space="preserve">a </w:t>
      </w:r>
      <w:r w:rsidRPr="004179D5">
        <w:rPr>
          <w:rFonts w:ascii="Arial" w:hAnsi="Arial" w:cs="Arial"/>
        </w:rPr>
        <w:t xml:space="preserve">iskaznica broj </w:t>
      </w:r>
      <w:r w:rsidRPr="004179D5">
        <w:rPr>
          <w:rFonts w:ascii="Arial" w:hAnsi="Arial" w:cs="Arial"/>
          <w:color w:val="A6A6A6"/>
        </w:rPr>
        <w:t>_______________</w:t>
      </w:r>
      <w:r w:rsidR="00417717" w:rsidRPr="004179D5">
        <w:rPr>
          <w:rFonts w:ascii="Arial" w:hAnsi="Arial" w:cs="Arial"/>
          <w:color w:val="A6A6A6"/>
        </w:rPr>
        <w:t>__</w:t>
      </w:r>
    </w:p>
    <w:p w14:paraId="4A89BA6C" w14:textId="77777777" w:rsidR="00BF48AB" w:rsidRPr="004179D5" w:rsidRDefault="00BF48AB" w:rsidP="00BF48AB">
      <w:pPr>
        <w:tabs>
          <w:tab w:val="center" w:pos="1560"/>
          <w:tab w:val="center" w:pos="4111"/>
        </w:tabs>
        <w:spacing w:line="360" w:lineRule="auto"/>
        <w:jc w:val="both"/>
        <w:rPr>
          <w:rFonts w:ascii="Arial" w:hAnsi="Arial" w:cs="Arial"/>
        </w:rPr>
      </w:pPr>
      <w:r w:rsidRPr="004179D5">
        <w:rPr>
          <w:rFonts w:ascii="Arial" w:hAnsi="Arial" w:cs="Arial"/>
        </w:rPr>
        <w:tab/>
      </w:r>
      <w:r w:rsidRPr="004179D5">
        <w:rPr>
          <w:rFonts w:ascii="Arial" w:hAnsi="Arial" w:cs="Arial"/>
          <w:sz w:val="14"/>
          <w:szCs w:val="14"/>
        </w:rPr>
        <w:t>(</w:t>
      </w:r>
      <w:r w:rsidRPr="004179D5">
        <w:rPr>
          <w:rFonts w:ascii="Arial" w:hAnsi="Arial" w:cs="Arial"/>
          <w:i/>
          <w:sz w:val="14"/>
          <w:szCs w:val="14"/>
        </w:rPr>
        <w:t>ime i prezime</w:t>
      </w:r>
      <w:r w:rsidRPr="004179D5">
        <w:rPr>
          <w:rFonts w:ascii="Arial" w:hAnsi="Arial" w:cs="Arial"/>
          <w:sz w:val="14"/>
          <w:szCs w:val="14"/>
        </w:rPr>
        <w:t>)</w:t>
      </w:r>
      <w:r w:rsidRPr="004179D5">
        <w:rPr>
          <w:rFonts w:ascii="Arial" w:hAnsi="Arial" w:cs="Arial"/>
          <w:sz w:val="14"/>
          <w:szCs w:val="14"/>
        </w:rPr>
        <w:tab/>
        <w:t>(</w:t>
      </w:r>
      <w:r w:rsidRPr="004179D5">
        <w:rPr>
          <w:rFonts w:ascii="Arial" w:hAnsi="Arial" w:cs="Arial"/>
          <w:i/>
          <w:sz w:val="14"/>
          <w:szCs w:val="14"/>
        </w:rPr>
        <w:t>mjesto</w:t>
      </w:r>
      <w:r w:rsidRPr="004179D5">
        <w:rPr>
          <w:rFonts w:ascii="Arial" w:hAnsi="Arial" w:cs="Arial"/>
          <w:sz w:val="14"/>
          <w:szCs w:val="14"/>
        </w:rPr>
        <w:t>)</w:t>
      </w:r>
    </w:p>
    <w:p w14:paraId="20C195FB" w14:textId="77777777" w:rsidR="00BF48AB" w:rsidRPr="004179D5" w:rsidRDefault="00BF48AB" w:rsidP="00BF48AB">
      <w:pPr>
        <w:tabs>
          <w:tab w:val="center" w:pos="1418"/>
          <w:tab w:val="center" w:pos="3828"/>
        </w:tabs>
        <w:jc w:val="both"/>
        <w:rPr>
          <w:rFonts w:ascii="Arial" w:hAnsi="Arial" w:cs="Arial"/>
        </w:rPr>
      </w:pPr>
    </w:p>
    <w:p w14:paraId="3DA3825E" w14:textId="77777777" w:rsidR="00BF48AB" w:rsidRPr="004179D5" w:rsidRDefault="00BF48AB" w:rsidP="00BF48AB">
      <w:pPr>
        <w:pStyle w:val="Style17"/>
        <w:widowControl/>
        <w:tabs>
          <w:tab w:val="left" w:leader="underscore" w:pos="9355"/>
        </w:tabs>
        <w:rPr>
          <w:rStyle w:val="FontStyle26"/>
          <w:rFonts w:ascii="Arial" w:hAnsi="Arial" w:cs="Arial"/>
        </w:rPr>
      </w:pPr>
    </w:p>
    <w:p w14:paraId="44CD353A" w14:textId="306BCD4E" w:rsidR="00BF48AB" w:rsidRPr="00960225" w:rsidRDefault="00BF48AB" w:rsidP="00417717">
      <w:pPr>
        <w:pStyle w:val="Style17"/>
        <w:widowControl/>
        <w:tabs>
          <w:tab w:val="left" w:leader="underscore" w:pos="9355"/>
        </w:tabs>
        <w:jc w:val="both"/>
        <w:rPr>
          <w:rFonts w:ascii="Arial" w:eastAsia="Myriad Pro,Times New Roman" w:hAnsi="Arial" w:cs="Arial"/>
          <w:sz w:val="20"/>
          <w:szCs w:val="20"/>
        </w:rPr>
      </w:pPr>
      <w:r w:rsidRPr="00960225">
        <w:rPr>
          <w:rFonts w:ascii="Arial" w:eastAsia="Myriad Pro,Times New Roman" w:hAnsi="Arial" w:cs="Arial"/>
          <w:sz w:val="20"/>
          <w:szCs w:val="20"/>
        </w:rPr>
        <w:t>kao</w:t>
      </w:r>
      <w:r w:rsidRPr="00960225">
        <w:rPr>
          <w:rFonts w:ascii="Arial" w:hAnsi="Arial" w:cs="Arial"/>
          <w:sz w:val="20"/>
          <w:szCs w:val="20"/>
        </w:rPr>
        <w:t xml:space="preserve"> </w:t>
      </w:r>
      <w:r w:rsidRPr="00960225">
        <w:rPr>
          <w:rFonts w:ascii="Arial" w:eastAsia="Myriad Pro,Times New Roman" w:hAnsi="Arial" w:cs="Arial"/>
          <w:sz w:val="20"/>
          <w:szCs w:val="20"/>
        </w:rPr>
        <w:t xml:space="preserve">osoba koja je član upravnog, upravljačkog ili </w:t>
      </w:r>
      <w:r w:rsidR="00B76532" w:rsidRPr="00960225">
        <w:rPr>
          <w:rFonts w:ascii="Arial" w:eastAsia="Myriad Pro,Times New Roman" w:hAnsi="Arial" w:cs="Arial"/>
          <w:sz w:val="20"/>
          <w:szCs w:val="20"/>
        </w:rPr>
        <w:t>nadzor</w:t>
      </w:r>
      <w:r w:rsidRPr="00960225">
        <w:rPr>
          <w:rFonts w:ascii="Arial" w:eastAsia="Myriad Pro,Times New Roman" w:hAnsi="Arial" w:cs="Arial"/>
          <w:sz w:val="20"/>
          <w:szCs w:val="20"/>
        </w:rPr>
        <w:t xml:space="preserve">nog tijela ili ima ovlasti zastupanja, donošenja odluka ili </w:t>
      </w:r>
      <w:r w:rsidR="00B76532" w:rsidRPr="00960225">
        <w:rPr>
          <w:rFonts w:ascii="Arial" w:eastAsia="Myriad Pro,Times New Roman" w:hAnsi="Arial" w:cs="Arial"/>
          <w:sz w:val="20"/>
          <w:szCs w:val="20"/>
        </w:rPr>
        <w:t>nadzor</w:t>
      </w:r>
      <w:r w:rsidRPr="00960225">
        <w:rPr>
          <w:rFonts w:ascii="Arial" w:eastAsia="Myriad Pro,Times New Roman" w:hAnsi="Arial" w:cs="Arial"/>
          <w:sz w:val="20"/>
          <w:szCs w:val="20"/>
        </w:rPr>
        <w:t>a gospodarskog subjekta:</w:t>
      </w:r>
    </w:p>
    <w:p w14:paraId="0F7FCD30" w14:textId="77777777" w:rsidR="00BF48AB" w:rsidRPr="004179D5" w:rsidRDefault="00BF48AB" w:rsidP="00BF48AB">
      <w:pPr>
        <w:pStyle w:val="Style17"/>
        <w:widowControl/>
        <w:tabs>
          <w:tab w:val="left" w:leader="underscore" w:pos="9355"/>
        </w:tabs>
        <w:rPr>
          <w:rFonts w:ascii="Arial" w:eastAsia="Myriad Pro,Times New Roman" w:hAnsi="Arial" w:cs="Arial"/>
          <w:sz w:val="20"/>
          <w:szCs w:val="20"/>
        </w:rPr>
      </w:pPr>
    </w:p>
    <w:p w14:paraId="34EF591E" w14:textId="77777777" w:rsidR="00BF48AB" w:rsidRPr="004179D5" w:rsidRDefault="00BF48AB" w:rsidP="00417717">
      <w:pPr>
        <w:pStyle w:val="Style17"/>
        <w:widowControl/>
        <w:jc w:val="center"/>
        <w:rPr>
          <w:rFonts w:ascii="Arial" w:hAnsi="Arial" w:cs="Arial"/>
          <w:color w:val="808080"/>
          <w:sz w:val="20"/>
          <w:szCs w:val="20"/>
        </w:rPr>
      </w:pPr>
      <w:r w:rsidRPr="004179D5">
        <w:rPr>
          <w:rFonts w:ascii="Arial" w:eastAsia="Myriad Pro,Times New Roman" w:hAnsi="Arial" w:cs="Arial"/>
          <w:color w:val="808080"/>
          <w:sz w:val="20"/>
          <w:szCs w:val="20"/>
        </w:rPr>
        <w:t>_____________________________________________________</w:t>
      </w:r>
      <w:r w:rsidR="00417717" w:rsidRPr="004179D5">
        <w:rPr>
          <w:rFonts w:ascii="Arial" w:eastAsia="Myriad Pro,Times New Roman" w:hAnsi="Arial" w:cs="Arial"/>
          <w:color w:val="808080"/>
          <w:sz w:val="20"/>
          <w:szCs w:val="20"/>
        </w:rPr>
        <w:t>_________</w:t>
      </w:r>
      <w:r w:rsidRPr="004179D5">
        <w:rPr>
          <w:rFonts w:ascii="Arial" w:eastAsia="Myriad Pro,Times New Roman" w:hAnsi="Arial" w:cs="Arial"/>
          <w:color w:val="808080"/>
          <w:sz w:val="20"/>
          <w:szCs w:val="20"/>
        </w:rPr>
        <w:t>____________________</w:t>
      </w:r>
    </w:p>
    <w:p w14:paraId="5D3AB3F4" w14:textId="77777777" w:rsidR="00BF48AB" w:rsidRPr="004179D5" w:rsidRDefault="00BF48AB" w:rsidP="00BF48AB">
      <w:pPr>
        <w:pStyle w:val="Style17"/>
        <w:widowControl/>
        <w:jc w:val="center"/>
        <w:rPr>
          <w:rFonts w:ascii="Arial" w:hAnsi="Arial" w:cs="Arial"/>
          <w:sz w:val="14"/>
          <w:szCs w:val="14"/>
        </w:rPr>
      </w:pPr>
      <w:r w:rsidRPr="004179D5">
        <w:rPr>
          <w:rFonts w:ascii="Arial" w:eastAsia="Myriad Pro,Times New Roman" w:hAnsi="Arial" w:cs="Arial"/>
          <w:sz w:val="14"/>
          <w:szCs w:val="14"/>
        </w:rPr>
        <w:t>(</w:t>
      </w:r>
      <w:r w:rsidRPr="004179D5">
        <w:rPr>
          <w:rFonts w:ascii="Arial" w:eastAsia="Myriad Pro,Times New Roman" w:hAnsi="Arial" w:cs="Arial"/>
          <w:i/>
          <w:iCs/>
          <w:sz w:val="14"/>
          <w:szCs w:val="14"/>
        </w:rPr>
        <w:t>naziv, adresa i OIB gospodarskog subjekta</w:t>
      </w:r>
      <w:r w:rsidRPr="004179D5">
        <w:rPr>
          <w:rFonts w:ascii="Arial" w:eastAsia="Myriad Pro,Times New Roman" w:hAnsi="Arial" w:cs="Arial"/>
          <w:sz w:val="14"/>
          <w:szCs w:val="14"/>
        </w:rPr>
        <w:t>)</w:t>
      </w:r>
    </w:p>
    <w:p w14:paraId="30169299" w14:textId="77777777" w:rsidR="00BF48AB" w:rsidRPr="004179D5" w:rsidRDefault="00BF48AB" w:rsidP="00BF48AB">
      <w:pPr>
        <w:rPr>
          <w:rStyle w:val="FontStyle33"/>
          <w:rFonts w:ascii="Arial" w:hAnsi="Arial" w:cs="Arial"/>
        </w:rPr>
      </w:pPr>
    </w:p>
    <w:p w14:paraId="6D02D431" w14:textId="329EDE6F" w:rsidR="00BF48AB" w:rsidRPr="004179D5" w:rsidRDefault="00850067" w:rsidP="00BF48AB">
      <w:pPr>
        <w:pStyle w:val="Style2"/>
        <w:spacing w:before="0" w:after="0"/>
        <w:rPr>
          <w:rStyle w:val="FontStyle33"/>
          <w:rFonts w:ascii="Arial" w:hAnsi="Arial" w:cs="Arial"/>
          <w:b w:val="0"/>
          <w:i w:val="0"/>
          <w:noProof w:val="0"/>
        </w:rPr>
      </w:pPr>
      <w:r w:rsidRPr="00850067">
        <w:rPr>
          <w:rStyle w:val="FontStyle33"/>
          <w:rFonts w:ascii="Arial" w:hAnsi="Arial" w:cs="Arial"/>
          <w:b w:val="0"/>
          <w:bCs/>
          <w:i w:val="0"/>
          <w:noProof w:val="0"/>
        </w:rPr>
        <w:t xml:space="preserve">pod materijalnom i kaznenom odgovornošću </w:t>
      </w:r>
      <w:r w:rsidRPr="00850067">
        <w:rPr>
          <w:rStyle w:val="FontStyle33"/>
          <w:rFonts w:ascii="Arial" w:hAnsi="Arial" w:cs="Arial"/>
          <w:b w:val="0"/>
          <w:bCs/>
          <w:i w:val="0"/>
          <w:noProof w:val="0"/>
          <w:u w:val="single"/>
        </w:rPr>
        <w:t>izjavljujem za sebe i za gospodarski subjekt, kao i za ostale osobe</w:t>
      </w:r>
      <w:r>
        <w:rPr>
          <w:rStyle w:val="Referencafusnote"/>
          <w:rFonts w:ascii="Arial" w:hAnsi="Arial" w:cs="Arial"/>
          <w:b w:val="0"/>
          <w:bCs/>
          <w:i w:val="0"/>
          <w:noProof w:val="0"/>
          <w:sz w:val="20"/>
          <w:u w:val="single"/>
        </w:rPr>
        <w:footnoteReference w:id="1"/>
      </w:r>
      <w:r w:rsidRPr="00850067">
        <w:rPr>
          <w:rStyle w:val="FontStyle33"/>
          <w:rFonts w:ascii="Arial" w:hAnsi="Arial" w:cs="Arial"/>
          <w:b w:val="0"/>
          <w:bCs/>
          <w:i w:val="0"/>
          <w:noProof w:val="0"/>
          <w:u w:val="single"/>
        </w:rPr>
        <w:t xml:space="preserve"> koje imaju ovlasti zastupanja gospodarskog subjekta, te za članove upravnog, upravljačkog ili nadzornog tijela ili osobe s ovlasti zastupanja ili osobe s ovlasti donošenja odluka ili nadzora gospodarskog subjekta</w:t>
      </w:r>
      <w:r w:rsidRPr="00850067">
        <w:rPr>
          <w:rStyle w:val="FontStyle33"/>
          <w:rFonts w:ascii="Arial" w:hAnsi="Arial" w:cs="Arial"/>
          <w:b w:val="0"/>
          <w:bCs/>
          <w:i w:val="0"/>
          <w:noProof w:val="0"/>
        </w:rPr>
        <w:t xml:space="preserve"> da ja </w:t>
      </w:r>
      <w:r w:rsidR="004E224F" w:rsidRPr="006B1038">
        <w:rPr>
          <w:rStyle w:val="FontStyle33"/>
          <w:rFonts w:ascii="Arial" w:hAnsi="Arial" w:cs="Arial"/>
          <w:b w:val="0"/>
          <w:bCs/>
          <w:i w:val="0"/>
          <w:noProof w:val="0"/>
        </w:rPr>
        <w:t>osobn</w:t>
      </w:r>
      <w:r w:rsidRPr="006B1038">
        <w:rPr>
          <w:rStyle w:val="FontStyle33"/>
          <w:rFonts w:ascii="Arial" w:hAnsi="Arial" w:cs="Arial"/>
          <w:b w:val="0"/>
          <w:bCs/>
          <w:i w:val="0"/>
          <w:noProof w:val="0"/>
        </w:rPr>
        <w:t xml:space="preserve">o </w:t>
      </w:r>
      <w:r w:rsidRPr="00850067">
        <w:rPr>
          <w:rStyle w:val="FontStyle33"/>
          <w:rFonts w:ascii="Arial" w:hAnsi="Arial" w:cs="Arial"/>
          <w:b w:val="0"/>
          <w:bCs/>
          <w:i w:val="0"/>
          <w:noProof w:val="0"/>
        </w:rPr>
        <w:t>ni gospodarski subjekt, kao ni ostale osobe, nismo pravomoćnom presudom osuđeni za</w:t>
      </w:r>
      <w:r w:rsidR="00BF48AB" w:rsidRPr="004179D5">
        <w:rPr>
          <w:rStyle w:val="FontStyle33"/>
          <w:rFonts w:ascii="Arial" w:hAnsi="Arial" w:cs="Arial"/>
          <w:b w:val="0"/>
          <w:i w:val="0"/>
          <w:noProof w:val="0"/>
        </w:rPr>
        <w:t>:</w:t>
      </w:r>
    </w:p>
    <w:p w14:paraId="20934920" w14:textId="77777777" w:rsidR="00BF48AB" w:rsidRPr="004179D5" w:rsidRDefault="00BF48AB" w:rsidP="00BF48AB">
      <w:pPr>
        <w:rPr>
          <w:rFonts w:ascii="Arial" w:hAnsi="Arial" w:cs="Arial"/>
          <w:b/>
          <w:i/>
        </w:rPr>
      </w:pPr>
    </w:p>
    <w:p w14:paraId="4D6904B3" w14:textId="77777777" w:rsidR="00BF48AB" w:rsidRPr="004179D5" w:rsidRDefault="00BF48AB" w:rsidP="00BF48AB">
      <w:pPr>
        <w:rPr>
          <w:rFonts w:ascii="Arial" w:hAnsi="Arial" w:cs="Arial"/>
          <w:b/>
        </w:rPr>
      </w:pPr>
      <w:r w:rsidRPr="004179D5">
        <w:rPr>
          <w:rFonts w:ascii="Arial" w:hAnsi="Arial" w:cs="Arial"/>
          <w:b/>
        </w:rPr>
        <w:t>a) sudjelovanje u zločinačkoj organizaciji, na temelju</w:t>
      </w:r>
    </w:p>
    <w:p w14:paraId="50E62A15" w14:textId="77777777" w:rsidR="00BF48AB" w:rsidRPr="004179D5" w:rsidRDefault="00BF48AB" w:rsidP="00BF48AB">
      <w:pPr>
        <w:rPr>
          <w:rFonts w:ascii="Arial" w:hAnsi="Arial" w:cs="Arial"/>
        </w:rPr>
      </w:pPr>
      <w:r w:rsidRPr="004179D5">
        <w:rPr>
          <w:rFonts w:ascii="Arial" w:hAnsi="Arial" w:cs="Arial"/>
        </w:rPr>
        <w:t>– članka 328. (zločinačko udruženje) i članka 329. (počinjenje kaznenog djela u sastavu zločinačkog udruženja) Kaznenog zakona</w:t>
      </w:r>
    </w:p>
    <w:p w14:paraId="28E9466A" w14:textId="77777777" w:rsidR="00BF48AB" w:rsidRPr="004179D5" w:rsidRDefault="00BF48AB" w:rsidP="00BF48AB">
      <w:pPr>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183F21BC" w14:textId="77777777" w:rsidR="00BF48AB" w:rsidRPr="004179D5" w:rsidRDefault="00BF48AB" w:rsidP="00BF48AB">
      <w:pPr>
        <w:rPr>
          <w:rFonts w:ascii="Arial" w:hAnsi="Arial" w:cs="Arial"/>
        </w:rPr>
      </w:pPr>
    </w:p>
    <w:p w14:paraId="48FDD8E0" w14:textId="77777777" w:rsidR="00BF48AB" w:rsidRPr="004179D5" w:rsidRDefault="00BF48AB" w:rsidP="00BF48AB">
      <w:pPr>
        <w:rPr>
          <w:rFonts w:ascii="Arial" w:hAnsi="Arial" w:cs="Arial"/>
          <w:b/>
        </w:rPr>
      </w:pPr>
      <w:r w:rsidRPr="004179D5">
        <w:rPr>
          <w:rFonts w:ascii="Arial" w:hAnsi="Arial" w:cs="Arial"/>
          <w:b/>
        </w:rPr>
        <w:t>b) korupciju, na temelju</w:t>
      </w:r>
    </w:p>
    <w:p w14:paraId="4D75F053" w14:textId="77777777" w:rsidR="00BF48AB" w:rsidRPr="004179D5" w:rsidRDefault="00BF48AB" w:rsidP="00BF48AB">
      <w:pPr>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919005" w14:textId="77777777" w:rsidR="00BF48AB" w:rsidRPr="004179D5" w:rsidRDefault="00BF48AB" w:rsidP="00BF48AB">
      <w:pPr>
        <w:spacing w:after="100" w:afterAutospacing="1"/>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B4EF0ED" w14:textId="77777777" w:rsidR="00BF48AB" w:rsidRPr="004179D5" w:rsidRDefault="00BF48AB" w:rsidP="00BF48AB">
      <w:pPr>
        <w:spacing w:before="100" w:beforeAutospacing="1"/>
        <w:rPr>
          <w:rFonts w:ascii="Arial" w:hAnsi="Arial" w:cs="Arial"/>
          <w:b/>
        </w:rPr>
      </w:pPr>
      <w:r w:rsidRPr="004179D5">
        <w:rPr>
          <w:rFonts w:ascii="Arial" w:hAnsi="Arial" w:cs="Arial"/>
          <w:b/>
        </w:rPr>
        <w:t>c) prijevaru, na temelju</w:t>
      </w:r>
    </w:p>
    <w:p w14:paraId="0E7D7729" w14:textId="77777777" w:rsidR="00BF48AB" w:rsidRPr="004179D5" w:rsidRDefault="00BF48AB" w:rsidP="00BF48AB">
      <w:pPr>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7E51292C" w14:textId="77777777" w:rsidR="00BF48AB" w:rsidRPr="004179D5" w:rsidRDefault="00BF48AB" w:rsidP="00BF48AB">
      <w:pPr>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0AA56F8E" w14:textId="77777777" w:rsidR="00BF48AB" w:rsidRPr="004179D5" w:rsidRDefault="00BF48AB" w:rsidP="00BF48AB">
      <w:pPr>
        <w:rPr>
          <w:rFonts w:ascii="Arial" w:hAnsi="Arial" w:cs="Arial"/>
          <w:b/>
        </w:rPr>
      </w:pPr>
    </w:p>
    <w:p w14:paraId="07B543BA" w14:textId="77777777" w:rsidR="00BF48AB" w:rsidRPr="004179D5" w:rsidRDefault="00BF48AB" w:rsidP="00BF48AB">
      <w:pPr>
        <w:rPr>
          <w:rFonts w:ascii="Arial" w:hAnsi="Arial" w:cs="Arial"/>
          <w:b/>
        </w:rPr>
      </w:pPr>
      <w:r w:rsidRPr="004179D5">
        <w:rPr>
          <w:rFonts w:ascii="Arial" w:hAnsi="Arial" w:cs="Arial"/>
          <w:b/>
        </w:rPr>
        <w:t>d) terorizam ili kaznena djela povezana s terorističkim aktivnostima, na temelju</w:t>
      </w:r>
    </w:p>
    <w:p w14:paraId="4FF3DF55" w14:textId="77777777" w:rsidR="00BF48AB" w:rsidRPr="004179D5" w:rsidRDefault="00BF48AB" w:rsidP="00BF48AB">
      <w:pPr>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59CB9286" w14:textId="77777777" w:rsidR="00BF48AB" w:rsidRPr="004179D5" w:rsidRDefault="00BF48AB" w:rsidP="00BF48AB">
      <w:pPr>
        <w:spacing w:after="100" w:afterAutospacing="1"/>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71C105EE" w14:textId="77777777" w:rsidR="00BF48AB" w:rsidRPr="004179D5" w:rsidRDefault="00BF48AB" w:rsidP="00926AD6">
      <w:pPr>
        <w:keepNext/>
        <w:widowControl w:val="0"/>
        <w:spacing w:before="100" w:beforeAutospacing="1"/>
        <w:rPr>
          <w:rFonts w:ascii="Arial" w:hAnsi="Arial" w:cs="Arial"/>
          <w:b/>
        </w:rPr>
      </w:pPr>
      <w:r w:rsidRPr="004179D5">
        <w:rPr>
          <w:rFonts w:ascii="Arial" w:hAnsi="Arial" w:cs="Arial"/>
          <w:b/>
        </w:rPr>
        <w:lastRenderedPageBreak/>
        <w:t>e) pranje novca ili financiranje terorizma, na temelju</w:t>
      </w:r>
    </w:p>
    <w:p w14:paraId="150D60D8" w14:textId="77777777" w:rsidR="00BF48AB" w:rsidRPr="004179D5" w:rsidRDefault="00BF48AB" w:rsidP="00BF48AB">
      <w:pPr>
        <w:rPr>
          <w:rFonts w:ascii="Arial" w:hAnsi="Arial" w:cs="Arial"/>
        </w:rPr>
      </w:pPr>
      <w:r w:rsidRPr="004179D5">
        <w:rPr>
          <w:rFonts w:ascii="Arial" w:hAnsi="Arial" w:cs="Arial"/>
        </w:rPr>
        <w:t>– članka 98. (financiranje terorizma) i članka 265. (pranje novca) Kaznenog zakona</w:t>
      </w:r>
    </w:p>
    <w:p w14:paraId="3D48E8CE" w14:textId="77777777" w:rsidR="00BF48AB" w:rsidRPr="004179D5" w:rsidRDefault="00BF48AB" w:rsidP="00BF48AB">
      <w:pPr>
        <w:spacing w:after="100" w:afterAutospacing="1"/>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3117F25D" w14:textId="77777777" w:rsidR="00BF48AB" w:rsidRPr="004179D5" w:rsidRDefault="00BF48AB" w:rsidP="00BF48AB">
      <w:pPr>
        <w:spacing w:before="100" w:beforeAutospacing="1"/>
        <w:rPr>
          <w:rFonts w:ascii="Arial" w:hAnsi="Arial" w:cs="Arial"/>
          <w:b/>
        </w:rPr>
      </w:pPr>
      <w:r w:rsidRPr="004179D5">
        <w:rPr>
          <w:rFonts w:ascii="Arial" w:hAnsi="Arial" w:cs="Arial"/>
          <w:b/>
        </w:rPr>
        <w:t>f) dječji rad ili druge oblike trgovanja ljudima, na temelju</w:t>
      </w:r>
    </w:p>
    <w:p w14:paraId="7EB9B738" w14:textId="77777777" w:rsidR="00BF48AB" w:rsidRPr="004179D5" w:rsidRDefault="00BF48AB" w:rsidP="00BF48AB">
      <w:pPr>
        <w:rPr>
          <w:rFonts w:ascii="Arial" w:hAnsi="Arial" w:cs="Arial"/>
        </w:rPr>
      </w:pPr>
      <w:r w:rsidRPr="004179D5">
        <w:rPr>
          <w:rFonts w:ascii="Arial" w:hAnsi="Arial" w:cs="Arial"/>
        </w:rPr>
        <w:t>– članka 106. (trgovanje ljudima) Kaznenog zakona</w:t>
      </w:r>
    </w:p>
    <w:p w14:paraId="35B6CC97" w14:textId="77777777" w:rsidR="00BF48AB" w:rsidRPr="004179D5" w:rsidRDefault="00BF48AB" w:rsidP="00BF48AB">
      <w:pPr>
        <w:rPr>
          <w:rFonts w:ascii="Arial" w:hAnsi="Arial" w:cs="Arial"/>
        </w:rPr>
      </w:pPr>
      <w:r w:rsidRPr="004179D5">
        <w:rPr>
          <w:rFonts w:ascii="Arial" w:hAnsi="Arial" w:cs="Arial"/>
        </w:rPr>
        <w:t xml:space="preserve">– članka 175. (trgovanje ljudima i ropstvo) iz Kaznenog zakona (»Narodne novine«, br. 110/97., 27/98., 50/00., 129/00., 51/01., 111/03., 190/03., 105/04., 84/05., 71/06., 110/07., 152/08., 57/11., 77/11. i 143/12.), </w:t>
      </w:r>
    </w:p>
    <w:p w14:paraId="40D39067" w14:textId="77777777" w:rsidR="00BF48AB" w:rsidRPr="004179D5" w:rsidRDefault="00BF48AB" w:rsidP="00BF48AB">
      <w:pPr>
        <w:rPr>
          <w:rFonts w:ascii="Arial" w:hAnsi="Arial" w:cs="Arial"/>
        </w:rPr>
      </w:pPr>
    </w:p>
    <w:p w14:paraId="0F578734" w14:textId="0DEC7A37" w:rsidR="00BF48AB" w:rsidRPr="004179D5" w:rsidRDefault="00850067" w:rsidP="00BF48AB">
      <w:pPr>
        <w:rPr>
          <w:rFonts w:ascii="Arial" w:hAnsi="Arial" w:cs="Arial"/>
        </w:rPr>
      </w:pPr>
      <w:r w:rsidRPr="00850067">
        <w:rPr>
          <w:rFonts w:ascii="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r w:rsidR="00BF48AB" w:rsidRPr="004179D5">
        <w:rPr>
          <w:rFonts w:ascii="Arial" w:hAnsi="Arial" w:cs="Arial"/>
        </w:rPr>
        <w:t>.</w:t>
      </w:r>
    </w:p>
    <w:p w14:paraId="2BEA89D1" w14:textId="77777777" w:rsidR="00BF48AB" w:rsidRPr="004179D5" w:rsidRDefault="00BF48AB" w:rsidP="00BF48AB">
      <w:pPr>
        <w:rPr>
          <w:rStyle w:val="FontStyle33"/>
          <w:rFonts w:ascii="Arial" w:hAnsi="Arial" w:cs="Arial"/>
          <w:sz w:val="22"/>
          <w:szCs w:val="22"/>
        </w:rPr>
      </w:pPr>
    </w:p>
    <w:p w14:paraId="5FB5EC0B" w14:textId="77777777" w:rsidR="00BF48AB" w:rsidRPr="004179D5" w:rsidRDefault="00BF48AB" w:rsidP="00BF48AB">
      <w:pPr>
        <w:autoSpaceDE w:val="0"/>
        <w:autoSpaceDN w:val="0"/>
        <w:adjustRightInd w:val="0"/>
        <w:rPr>
          <w:rFonts w:ascii="Arial" w:hAnsi="Arial" w:cs="Arial"/>
          <w:sz w:val="22"/>
          <w:szCs w:val="22"/>
        </w:rPr>
      </w:pPr>
    </w:p>
    <w:p w14:paraId="612D4905" w14:textId="77777777" w:rsidR="00BF48AB" w:rsidRPr="004179D5" w:rsidRDefault="00BF48AB" w:rsidP="00BF48AB">
      <w:pPr>
        <w:autoSpaceDE w:val="0"/>
        <w:autoSpaceDN w:val="0"/>
        <w:adjustRightInd w:val="0"/>
        <w:rPr>
          <w:rFonts w:ascii="Arial" w:hAnsi="Arial" w:cs="Arial"/>
          <w:sz w:val="22"/>
          <w:szCs w:val="22"/>
        </w:rPr>
      </w:pPr>
    </w:p>
    <w:p w14:paraId="21573BA8" w14:textId="77777777" w:rsidR="00BF48AB" w:rsidRPr="004179D5" w:rsidRDefault="004D1D04" w:rsidP="00BF48AB">
      <w:pPr>
        <w:pStyle w:val="2012TEXT"/>
        <w:tabs>
          <w:tab w:val="left" w:pos="4536"/>
        </w:tabs>
        <w:ind w:left="0"/>
        <w:rPr>
          <w:rFonts w:cs="Arial"/>
        </w:rPr>
      </w:pPr>
      <w:r w:rsidRPr="004179D5">
        <w:rPr>
          <w:rFonts w:cs="Arial"/>
        </w:rPr>
        <w:t xml:space="preserve"> </w:t>
      </w:r>
      <w:r w:rsidR="00BF48AB" w:rsidRPr="004179D5">
        <w:rPr>
          <w:rFonts w:cs="Arial"/>
        </w:rPr>
        <w:tab/>
        <w:t>Za gospodarski subjekt:</w:t>
      </w:r>
    </w:p>
    <w:p w14:paraId="2A9852A8" w14:textId="77777777" w:rsidR="00BF48AB" w:rsidRPr="004179D5" w:rsidRDefault="00BF48AB" w:rsidP="00BF48AB">
      <w:pPr>
        <w:pStyle w:val="2012TEXT"/>
        <w:tabs>
          <w:tab w:val="left" w:pos="4536"/>
        </w:tabs>
        <w:ind w:left="0"/>
        <w:jc w:val="left"/>
        <w:rPr>
          <w:rFonts w:cs="Arial"/>
        </w:rPr>
      </w:pPr>
    </w:p>
    <w:p w14:paraId="30A7BA78"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2DA9535A" w14:textId="02A1A57B"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ab/>
      </w:r>
      <w:r w:rsidRPr="00DE3B59">
        <w:rPr>
          <w:rFonts w:cs="Arial"/>
          <w:iCs/>
          <w:spacing w:val="-4"/>
          <w:sz w:val="18"/>
          <w:szCs w:val="18"/>
        </w:rPr>
        <w:t xml:space="preserve">ime i prezime ovlaštene osobe </w:t>
      </w:r>
    </w:p>
    <w:p w14:paraId="53EF81A8" w14:textId="77777777" w:rsidR="00BF48AB" w:rsidRPr="004179D5" w:rsidRDefault="00BF48AB" w:rsidP="00BF48AB">
      <w:pPr>
        <w:pStyle w:val="2012TEXT"/>
        <w:tabs>
          <w:tab w:val="left" w:pos="4536"/>
        </w:tabs>
        <w:ind w:left="0"/>
        <w:jc w:val="left"/>
        <w:rPr>
          <w:rFonts w:cs="Arial"/>
          <w:sz w:val="16"/>
          <w:szCs w:val="16"/>
        </w:rPr>
      </w:pPr>
    </w:p>
    <w:p w14:paraId="264DDB55"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13E4026E" w14:textId="77777777"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 xml:space="preserve"> </w:t>
      </w:r>
      <w:r w:rsidRPr="00DE3B59">
        <w:rPr>
          <w:rFonts w:cs="Arial"/>
          <w:iCs/>
          <w:sz w:val="18"/>
          <w:szCs w:val="18"/>
        </w:rPr>
        <w:tab/>
        <w:t>potpis</w:t>
      </w:r>
    </w:p>
    <w:p w14:paraId="2D3DF26E" w14:textId="77777777" w:rsidR="00BF48AB" w:rsidRPr="004179D5" w:rsidRDefault="00BF48AB" w:rsidP="00BF48AB">
      <w:pPr>
        <w:pStyle w:val="2012TEXT"/>
        <w:tabs>
          <w:tab w:val="left" w:pos="4536"/>
        </w:tabs>
        <w:ind w:left="0"/>
        <w:jc w:val="left"/>
        <w:rPr>
          <w:rFonts w:cs="Arial"/>
          <w:sz w:val="16"/>
          <w:szCs w:val="16"/>
        </w:rPr>
      </w:pPr>
    </w:p>
    <w:p w14:paraId="3C8A2FD7" w14:textId="77777777" w:rsidR="001F3BA3" w:rsidRPr="004179D5" w:rsidRDefault="00BF48AB" w:rsidP="001F3BA3">
      <w:pPr>
        <w:pStyle w:val="2012TEXT"/>
        <w:tabs>
          <w:tab w:val="left" w:pos="4536"/>
        </w:tabs>
        <w:spacing w:after="0"/>
        <w:ind w:left="0"/>
        <w:jc w:val="left"/>
        <w:rPr>
          <w:rFonts w:cs="Arial"/>
          <w:sz w:val="16"/>
          <w:szCs w:val="16"/>
        </w:rPr>
      </w:pPr>
      <w:r w:rsidRPr="004179D5">
        <w:rPr>
          <w:rFonts w:cs="Arial"/>
        </w:rPr>
        <w:tab/>
      </w:r>
    </w:p>
    <w:p w14:paraId="1C5A28B2" w14:textId="77777777" w:rsidR="00BF48AB" w:rsidRPr="004179D5" w:rsidRDefault="00BF48AB" w:rsidP="00BF48AB">
      <w:pPr>
        <w:pStyle w:val="2012TEXT"/>
        <w:tabs>
          <w:tab w:val="left" w:pos="4536"/>
        </w:tabs>
        <w:ind w:left="0"/>
        <w:jc w:val="left"/>
        <w:rPr>
          <w:rFonts w:cs="Arial"/>
          <w:sz w:val="16"/>
          <w:szCs w:val="16"/>
        </w:rPr>
      </w:pP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t xml:space="preserve"> </w:t>
      </w:r>
    </w:p>
    <w:p w14:paraId="0CB447E5" w14:textId="3706345F" w:rsidR="00926AD6" w:rsidRDefault="00BF48AB" w:rsidP="008E0AA4">
      <w:pPr>
        <w:pStyle w:val="2012TEXT"/>
        <w:tabs>
          <w:tab w:val="left" w:pos="4536"/>
        </w:tabs>
        <w:spacing w:after="0"/>
        <w:ind w:left="0"/>
        <w:jc w:val="left"/>
        <w:rPr>
          <w:rFonts w:cs="Arial"/>
        </w:rPr>
      </w:pPr>
      <w:r w:rsidRPr="004179D5">
        <w:rPr>
          <w:rFonts w:cs="Arial"/>
        </w:rPr>
        <w:t xml:space="preserve">Datum: </w:t>
      </w:r>
      <w:r w:rsidRPr="004179D5">
        <w:rPr>
          <w:rFonts w:cs="Arial"/>
          <w:color w:val="A6A6A6"/>
        </w:rPr>
        <w:t>___</w:t>
      </w:r>
      <w:r w:rsidRPr="004179D5">
        <w:rPr>
          <w:rFonts w:cs="Arial"/>
        </w:rPr>
        <w:t>.</w:t>
      </w:r>
      <w:r w:rsidRPr="004179D5">
        <w:rPr>
          <w:rFonts w:cs="Arial"/>
          <w:color w:val="A6A6A6"/>
        </w:rPr>
        <w:t>___</w:t>
      </w:r>
      <w:r w:rsidRPr="004179D5">
        <w:rPr>
          <w:rFonts w:cs="Arial"/>
        </w:rPr>
        <w:t>.</w:t>
      </w:r>
      <w:r w:rsidR="004E224F" w:rsidRPr="006B1038">
        <w:rPr>
          <w:rFonts w:cs="Arial"/>
        </w:rPr>
        <w:t>202</w:t>
      </w:r>
      <w:r w:rsidR="004442FF">
        <w:rPr>
          <w:rFonts w:cs="Arial"/>
        </w:rPr>
        <w:t>4</w:t>
      </w:r>
      <w:r w:rsidRPr="004179D5">
        <w:rPr>
          <w:rFonts w:cs="Arial"/>
        </w:rPr>
        <w:t>.</w:t>
      </w:r>
      <w:r w:rsidRPr="004179D5">
        <w:rPr>
          <w:rFonts w:cs="Arial"/>
        </w:rPr>
        <w:tab/>
      </w:r>
    </w:p>
    <w:p w14:paraId="52E2F651" w14:textId="681064A1" w:rsidR="008E0AA4" w:rsidRDefault="008E0AA4" w:rsidP="008E0AA4">
      <w:pPr>
        <w:pStyle w:val="2012TEXT"/>
        <w:tabs>
          <w:tab w:val="left" w:pos="4536"/>
        </w:tabs>
        <w:spacing w:after="0"/>
        <w:ind w:left="0"/>
        <w:jc w:val="left"/>
        <w:rPr>
          <w:rFonts w:cs="Arial"/>
        </w:rPr>
      </w:pPr>
    </w:p>
    <w:p w14:paraId="57F16ED8" w14:textId="77777777" w:rsidR="008E0AA4" w:rsidRDefault="008E0AA4" w:rsidP="008E0AA4">
      <w:pPr>
        <w:pStyle w:val="2012TEXT"/>
        <w:tabs>
          <w:tab w:val="left" w:pos="4536"/>
        </w:tabs>
        <w:spacing w:after="0"/>
        <w:ind w:left="0"/>
        <w:jc w:val="left"/>
        <w:rPr>
          <w:rFonts w:cs="Arial"/>
        </w:rPr>
      </w:pPr>
    </w:p>
    <w:p w14:paraId="7A30E769" w14:textId="4ADFF484" w:rsidR="008E0AA4" w:rsidRPr="004179D5" w:rsidRDefault="008E0AA4" w:rsidP="00BF48AB">
      <w:pPr>
        <w:pStyle w:val="2012TEXT"/>
        <w:spacing w:after="0"/>
        <w:ind w:left="0"/>
        <w:rPr>
          <w:rFonts w:cs="Arial"/>
        </w:rPr>
        <w:sectPr w:rsidR="008E0AA4" w:rsidRPr="004179D5" w:rsidSect="00F748D5">
          <w:pgSz w:w="11906" w:h="16838" w:code="9"/>
          <w:pgMar w:top="1418" w:right="1361" w:bottom="1418" w:left="1361" w:header="567" w:footer="578" w:gutter="0"/>
          <w:cols w:space="708"/>
          <w:docGrid w:linePitch="360"/>
        </w:sectPr>
      </w:pPr>
    </w:p>
    <w:p w14:paraId="21D490E3" w14:textId="2A974778" w:rsidR="00553AB2" w:rsidRPr="004179D5" w:rsidRDefault="00553AB2" w:rsidP="00553AB2">
      <w:pPr>
        <w:pStyle w:val="2012NASLOV1"/>
        <w:keepLines/>
        <w:numPr>
          <w:ilvl w:val="0"/>
          <w:numId w:val="0"/>
        </w:numPr>
        <w:tabs>
          <w:tab w:val="left" w:pos="462"/>
        </w:tabs>
        <w:spacing w:before="0" w:after="0"/>
        <w:rPr>
          <w:rFonts w:cs="Arial"/>
          <w:sz w:val="28"/>
          <w:szCs w:val="28"/>
        </w:rPr>
      </w:pPr>
      <w:r>
        <w:rPr>
          <w:rFonts w:cs="Arial"/>
          <w:sz w:val="28"/>
          <w:szCs w:val="28"/>
        </w:rPr>
        <w:lastRenderedPageBreak/>
        <w:t xml:space="preserve">I. </w:t>
      </w:r>
      <w:r w:rsidRPr="004179D5">
        <w:rPr>
          <w:rFonts w:cs="Arial"/>
          <w:sz w:val="28"/>
          <w:szCs w:val="28"/>
        </w:rPr>
        <w:t>PONUDBENI LIST</w:t>
      </w:r>
    </w:p>
    <w:p w14:paraId="49EF5296" w14:textId="77777777" w:rsidR="00E1303B" w:rsidRDefault="00E1303B" w:rsidP="00553AB2">
      <w:pPr>
        <w:outlineLvl w:val="0"/>
        <w:rPr>
          <w:rFonts w:ascii="Arial" w:hAnsi="Arial" w:cs="Arial"/>
          <w:b/>
          <w:sz w:val="22"/>
          <w:szCs w:val="22"/>
        </w:rPr>
      </w:pPr>
    </w:p>
    <w:p w14:paraId="23DC143F" w14:textId="39D0C41D" w:rsidR="004466CE" w:rsidRPr="006F23A5" w:rsidRDefault="00553AB2" w:rsidP="004466CE">
      <w:pPr>
        <w:jc w:val="both"/>
        <w:rPr>
          <w:rFonts w:ascii="Arial" w:hAnsi="Arial" w:cs="Arial"/>
          <w:b/>
          <w:sz w:val="22"/>
          <w:szCs w:val="22"/>
        </w:rPr>
      </w:pPr>
      <w:r w:rsidRPr="00D478A4">
        <w:rPr>
          <w:rFonts w:ascii="Arial" w:hAnsi="Arial" w:cs="Arial"/>
          <w:b/>
          <w:sz w:val="22"/>
          <w:szCs w:val="22"/>
        </w:rPr>
        <w:t>Predmet nabave</w:t>
      </w:r>
      <w:r w:rsidRPr="00D478A4">
        <w:rPr>
          <w:rFonts w:ascii="Arial" w:hAnsi="Arial" w:cs="Arial"/>
          <w:sz w:val="22"/>
          <w:szCs w:val="22"/>
        </w:rPr>
        <w:t xml:space="preserve">: </w:t>
      </w:r>
      <w:r w:rsidR="001F594C" w:rsidRPr="006F23A5">
        <w:rPr>
          <w:rFonts w:ascii="Arial" w:hAnsi="Arial" w:cs="Arial"/>
          <w:b/>
          <w:sz w:val="22"/>
          <w:szCs w:val="22"/>
        </w:rPr>
        <w:t>Izrada projektne dokumentacije za rekonstrukciju socijalne infrastrukture u svrhu organiziranog stanovanj</w:t>
      </w:r>
      <w:r w:rsidR="002A43DC" w:rsidRPr="006F23A5">
        <w:rPr>
          <w:rFonts w:ascii="Arial" w:hAnsi="Arial" w:cs="Arial"/>
          <w:b/>
          <w:sz w:val="22"/>
          <w:szCs w:val="22"/>
        </w:rPr>
        <w:t>a</w:t>
      </w:r>
      <w:r w:rsidR="001F594C" w:rsidRPr="006F23A5">
        <w:rPr>
          <w:rFonts w:ascii="Arial" w:hAnsi="Arial" w:cs="Arial"/>
          <w:b/>
          <w:sz w:val="22"/>
          <w:szCs w:val="22"/>
        </w:rPr>
        <w:t xml:space="preserve"> i boravka u Centru za rehabilitaciju Pula u </w:t>
      </w:r>
      <w:r w:rsidR="006F23A5" w:rsidRPr="006F23A5">
        <w:rPr>
          <w:rFonts w:ascii="Arial" w:hAnsi="Arial" w:cs="Arial"/>
          <w:b/>
          <w:sz w:val="22"/>
          <w:szCs w:val="22"/>
        </w:rPr>
        <w:t xml:space="preserve">Podružnici </w:t>
      </w:r>
      <w:r w:rsidR="001F594C" w:rsidRPr="006F23A5">
        <w:rPr>
          <w:rFonts w:ascii="Arial" w:hAnsi="Arial" w:cs="Arial"/>
          <w:b/>
          <w:sz w:val="22"/>
          <w:szCs w:val="22"/>
        </w:rPr>
        <w:t xml:space="preserve"> Vodnjan</w:t>
      </w:r>
    </w:p>
    <w:p w14:paraId="72C707F0" w14:textId="169E1744" w:rsidR="00553AB2" w:rsidRPr="004179D5" w:rsidRDefault="00553AB2" w:rsidP="00E1303B">
      <w:pPr>
        <w:spacing w:after="120"/>
        <w:outlineLvl w:val="0"/>
        <w:rPr>
          <w:rFonts w:ascii="Arial Bold" w:hAnsi="Arial Bold" w:cs="Arial"/>
          <w:b/>
          <w:spacing w:val="-4"/>
          <w:sz w:val="22"/>
          <w:szCs w:val="22"/>
        </w:rPr>
      </w:pPr>
    </w:p>
    <w:p w14:paraId="38931A86" w14:textId="429F91F0" w:rsidR="00DE3B59" w:rsidRPr="003776AC" w:rsidRDefault="00DE3B59" w:rsidP="00DE3B59">
      <w:pPr>
        <w:spacing w:after="120"/>
        <w:outlineLvl w:val="0"/>
        <w:rPr>
          <w:rFonts w:ascii="Arial Bold" w:hAnsi="Arial Bold" w:cs="Arial"/>
          <w:b/>
          <w:spacing w:val="-4"/>
        </w:rPr>
      </w:pPr>
      <w:r w:rsidRPr="009A1896">
        <w:rPr>
          <w:rFonts w:ascii="Arial" w:hAnsi="Arial" w:cs="Arial"/>
          <w:bCs/>
          <w:sz w:val="18"/>
          <w:szCs w:val="18"/>
        </w:rPr>
        <w:t>Evidencijski broj nabave</w:t>
      </w:r>
      <w:r w:rsidRPr="006F23A5">
        <w:rPr>
          <w:rFonts w:ascii="Arial" w:hAnsi="Arial" w:cs="Arial"/>
          <w:bCs/>
          <w:sz w:val="18"/>
          <w:szCs w:val="18"/>
        </w:rPr>
        <w:t>:</w:t>
      </w:r>
      <w:r w:rsidR="00DD6ECB" w:rsidRPr="006F23A5">
        <w:rPr>
          <w:rFonts w:ascii="Arial" w:hAnsi="Arial" w:cs="Arial"/>
          <w:bCs/>
          <w:sz w:val="18"/>
          <w:szCs w:val="18"/>
        </w:rPr>
        <w:t xml:space="preserve"> </w:t>
      </w:r>
      <w:r w:rsidR="006F23A5" w:rsidRPr="006F23A5">
        <w:rPr>
          <w:rFonts w:ascii="Arial" w:hAnsi="Arial" w:cs="Arial"/>
          <w:b/>
        </w:rPr>
        <w:t>33</w:t>
      </w:r>
      <w:r w:rsidR="00DD6ECB" w:rsidRPr="006F23A5">
        <w:rPr>
          <w:rFonts w:ascii="Arial" w:hAnsi="Arial" w:cs="Arial"/>
          <w:b/>
        </w:rPr>
        <w:t>/2024</w:t>
      </w:r>
    </w:p>
    <w:p w14:paraId="06C5B640" w14:textId="201C0046" w:rsidR="00553AB2" w:rsidRDefault="00553AB2" w:rsidP="004442FF">
      <w:pPr>
        <w:spacing w:after="40"/>
        <w:outlineLvl w:val="0"/>
        <w:rPr>
          <w:rFonts w:ascii="Arial" w:hAnsi="Arial" w:cs="Arial"/>
          <w:bCs/>
        </w:rPr>
      </w:pPr>
      <w:r w:rsidRPr="004179D5">
        <w:rPr>
          <w:rFonts w:ascii="Arial" w:hAnsi="Arial" w:cs="Arial"/>
          <w:bCs/>
          <w:spacing w:val="-4"/>
        </w:rPr>
        <w:t>Naručitelj</w:t>
      </w:r>
      <w:r w:rsidRPr="004179D5">
        <w:rPr>
          <w:rFonts w:ascii="Arial" w:hAnsi="Arial" w:cs="Arial"/>
          <w:bCs/>
        </w:rPr>
        <w:t xml:space="preserve">: </w:t>
      </w:r>
      <w:r w:rsidR="004442FF" w:rsidRPr="004442FF">
        <w:rPr>
          <w:rFonts w:ascii="Arial" w:hAnsi="Arial" w:cs="Arial"/>
          <w:bCs/>
        </w:rPr>
        <w:t>Centar za rehabilitaciju Pula, Santoriova 11, 52100 Pula</w:t>
      </w:r>
      <w:r w:rsidR="004442FF">
        <w:rPr>
          <w:rFonts w:ascii="Arial" w:hAnsi="Arial" w:cs="Arial"/>
          <w:bCs/>
        </w:rPr>
        <w:t xml:space="preserve">, </w:t>
      </w:r>
      <w:r w:rsidR="004442FF" w:rsidRPr="004442FF">
        <w:rPr>
          <w:rFonts w:ascii="Arial" w:hAnsi="Arial" w:cs="Arial"/>
          <w:bCs/>
        </w:rPr>
        <w:t>OIB</w:t>
      </w:r>
      <w:r w:rsidR="004442FF">
        <w:rPr>
          <w:rFonts w:ascii="Arial" w:hAnsi="Arial" w:cs="Arial"/>
          <w:bCs/>
        </w:rPr>
        <w:t xml:space="preserve"> </w:t>
      </w:r>
      <w:r w:rsidR="004442FF" w:rsidRPr="004442FF">
        <w:rPr>
          <w:rFonts w:ascii="Arial" w:hAnsi="Arial" w:cs="Arial"/>
          <w:bCs/>
        </w:rPr>
        <w:t>97096220014</w:t>
      </w:r>
    </w:p>
    <w:p w14:paraId="4C2E8077" w14:textId="4FC1B0F3" w:rsidR="00960225" w:rsidRPr="004179D5" w:rsidRDefault="00960225" w:rsidP="00553AB2">
      <w:pPr>
        <w:outlineLvl w:val="0"/>
        <w:rPr>
          <w:rFonts w:ascii="Arial" w:hAnsi="Arial" w:cs="Arial"/>
          <w:bCs/>
          <w:sz w:val="18"/>
          <w:szCs w:val="18"/>
        </w:rPr>
      </w:pPr>
      <w:r>
        <w:rPr>
          <w:rFonts w:ascii="Arial" w:hAnsi="Arial" w:cs="Arial"/>
          <w:bCs/>
        </w:rPr>
        <w:t xml:space="preserve">Odgovorna osoba Naručitelja: </w:t>
      </w:r>
      <w:r w:rsidR="002E5AE5" w:rsidRPr="002E5AE5">
        <w:rPr>
          <w:rFonts w:ascii="Arial" w:hAnsi="Arial" w:cs="Arial"/>
          <w:bCs/>
        </w:rPr>
        <w:t>Melanie Andrić Vurušić, prof.</w:t>
      </w:r>
      <w:r>
        <w:rPr>
          <w:rFonts w:ascii="Arial" w:hAnsi="Arial" w:cs="Arial"/>
          <w:bCs/>
        </w:rPr>
        <w:t>, ravnateljica</w:t>
      </w:r>
    </w:p>
    <w:p w14:paraId="6B9CBD84" w14:textId="63734DD8" w:rsidR="00960225" w:rsidRDefault="00960225" w:rsidP="00553AB2">
      <w:pPr>
        <w:pStyle w:val="TEXTfont10"/>
        <w:tabs>
          <w:tab w:val="left" w:pos="1843"/>
          <w:tab w:val="left" w:pos="5954"/>
        </w:tabs>
        <w:ind w:left="0"/>
        <w:rPr>
          <w:rFonts w:cs="Arial"/>
          <w:iCs/>
          <w:color w:val="A6A6A6"/>
          <w:sz w:val="18"/>
          <w:szCs w:val="18"/>
        </w:rPr>
      </w:pPr>
    </w:p>
    <w:p w14:paraId="53872760" w14:textId="77777777" w:rsidR="00960225" w:rsidRPr="00427527" w:rsidRDefault="00960225" w:rsidP="00C05DB6">
      <w:pPr>
        <w:tabs>
          <w:tab w:val="right" w:pos="9356"/>
        </w:tabs>
        <w:spacing w:after="240"/>
        <w:outlineLvl w:val="0"/>
        <w:rPr>
          <w:rFonts w:ascii="Arial" w:hAnsi="Arial" w:cs="Arial"/>
          <w:bCs/>
        </w:rPr>
      </w:pPr>
      <w:r w:rsidRPr="00427527">
        <w:rPr>
          <w:rFonts w:ascii="Arial" w:hAnsi="Arial" w:cs="Arial"/>
          <w:bCs/>
        </w:rPr>
        <w:t>Naziv ponuditelja:</w:t>
      </w:r>
      <w:r w:rsidRPr="00427527">
        <w:rPr>
          <w:rFonts w:ascii="Arial" w:hAnsi="Arial" w:cs="Arial"/>
          <w:bCs/>
        </w:rPr>
        <w:tab/>
        <w:t>_____________________________________________________________________</w:t>
      </w:r>
    </w:p>
    <w:p w14:paraId="78F11A34" w14:textId="77777777" w:rsidR="00960225" w:rsidRPr="00427527" w:rsidRDefault="00960225" w:rsidP="00D86872">
      <w:pPr>
        <w:tabs>
          <w:tab w:val="right" w:pos="9356"/>
        </w:tabs>
        <w:spacing w:after="240"/>
        <w:outlineLvl w:val="0"/>
        <w:rPr>
          <w:rFonts w:ascii="Arial" w:hAnsi="Arial" w:cs="Arial"/>
          <w:bCs/>
        </w:rPr>
      </w:pPr>
      <w:r w:rsidRPr="00427527">
        <w:rPr>
          <w:rFonts w:ascii="Arial" w:hAnsi="Arial" w:cs="Arial"/>
          <w:bCs/>
        </w:rPr>
        <w:t>Adresa (poslovno sjedište):</w:t>
      </w:r>
      <w:r w:rsidRPr="00427527">
        <w:rPr>
          <w:rFonts w:ascii="Arial" w:hAnsi="Arial" w:cs="Arial"/>
          <w:bCs/>
        </w:rPr>
        <w:tab/>
        <w:t>______________________________________________________________</w:t>
      </w:r>
    </w:p>
    <w:p w14:paraId="380FB304" w14:textId="77777777" w:rsidR="00C05DB6" w:rsidRPr="00427527" w:rsidRDefault="00C05DB6" w:rsidP="00C05DB6">
      <w:pPr>
        <w:tabs>
          <w:tab w:val="right" w:pos="9356"/>
        </w:tabs>
        <w:spacing w:after="240"/>
        <w:outlineLvl w:val="0"/>
        <w:rPr>
          <w:rFonts w:ascii="Arial" w:hAnsi="Arial" w:cs="Arial"/>
          <w:bCs/>
        </w:rPr>
      </w:pPr>
      <w:r w:rsidRPr="00427527">
        <w:rPr>
          <w:rFonts w:ascii="Arial" w:hAnsi="Arial" w:cs="Arial"/>
          <w:bCs/>
        </w:rPr>
        <w:t>_</w:t>
      </w:r>
      <w:r>
        <w:rPr>
          <w:rFonts w:ascii="Arial" w:hAnsi="Arial" w:cs="Arial"/>
          <w:bCs/>
        </w:rPr>
        <w:t>_______________</w:t>
      </w:r>
      <w:r w:rsidRPr="00427527">
        <w:rPr>
          <w:rFonts w:ascii="Arial" w:hAnsi="Arial" w:cs="Arial"/>
          <w:bCs/>
        </w:rPr>
        <w:t>____________________________________________________________________</w:t>
      </w:r>
    </w:p>
    <w:p w14:paraId="54873CDF"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OIB:</w:t>
      </w:r>
      <w:r w:rsidRPr="00427527">
        <w:rPr>
          <w:rFonts w:ascii="Arial" w:hAnsi="Arial" w:cs="Arial"/>
          <w:bCs/>
        </w:rPr>
        <w:tab/>
        <w:t>________________________________________________________________________________</w:t>
      </w:r>
    </w:p>
    <w:p w14:paraId="63370ADB" w14:textId="77777777" w:rsidR="00960225" w:rsidRPr="00427527" w:rsidRDefault="00960225" w:rsidP="00960225">
      <w:pPr>
        <w:tabs>
          <w:tab w:val="right" w:pos="9356"/>
        </w:tabs>
        <w:spacing w:after="240"/>
        <w:outlineLvl w:val="0"/>
        <w:rPr>
          <w:rFonts w:ascii="Arial" w:hAnsi="Arial" w:cs="Arial"/>
          <w:bCs/>
        </w:rPr>
      </w:pPr>
      <w:r>
        <w:rPr>
          <w:rFonts w:ascii="Arial" w:hAnsi="Arial" w:cs="Arial"/>
          <w:bCs/>
        </w:rPr>
        <w:t>Naziv poslovne banke</w:t>
      </w:r>
      <w:r w:rsidRPr="00427527">
        <w:rPr>
          <w:rFonts w:ascii="Arial" w:hAnsi="Arial" w:cs="Arial"/>
          <w:bCs/>
        </w:rPr>
        <w:t>:</w:t>
      </w:r>
      <w:r w:rsidRPr="00427527">
        <w:rPr>
          <w:rFonts w:ascii="Arial" w:hAnsi="Arial" w:cs="Arial"/>
          <w:bCs/>
        </w:rPr>
        <w:tab/>
        <w:t>_________________________________________________________________</w:t>
      </w:r>
    </w:p>
    <w:p w14:paraId="51A85736"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Broj računa (IBAN):</w:t>
      </w:r>
      <w:r w:rsidRPr="00427527">
        <w:rPr>
          <w:rFonts w:ascii="Arial" w:hAnsi="Arial" w:cs="Arial"/>
          <w:bCs/>
        </w:rPr>
        <w:tab/>
        <w:t>____________________________________________________________________</w:t>
      </w:r>
    </w:p>
    <w:p w14:paraId="4226A2C9" w14:textId="77777777" w:rsidR="00960225" w:rsidRPr="00427527" w:rsidRDefault="00960225" w:rsidP="00960225">
      <w:pPr>
        <w:tabs>
          <w:tab w:val="left" w:pos="4253"/>
          <w:tab w:val="left" w:pos="5103"/>
        </w:tabs>
        <w:spacing w:after="240"/>
        <w:outlineLvl w:val="0"/>
        <w:rPr>
          <w:rFonts w:ascii="Arial" w:hAnsi="Arial" w:cs="Arial"/>
          <w:bCs/>
        </w:rPr>
      </w:pPr>
      <w:r w:rsidRPr="00427527">
        <w:rPr>
          <w:rFonts w:ascii="Arial" w:hAnsi="Arial" w:cs="Arial"/>
          <w:bCs/>
        </w:rPr>
        <w:t xml:space="preserve">Ponuditelj je u sustavu PDV-a (zaokružiti): </w:t>
      </w:r>
      <w:r w:rsidRPr="00427527">
        <w:rPr>
          <w:rFonts w:ascii="Arial" w:hAnsi="Arial" w:cs="Arial"/>
          <w:bCs/>
        </w:rPr>
        <w:tab/>
        <w:t>DA</w:t>
      </w:r>
      <w:r w:rsidRPr="00427527">
        <w:rPr>
          <w:rFonts w:ascii="Arial" w:hAnsi="Arial" w:cs="Arial"/>
          <w:bCs/>
        </w:rPr>
        <w:tab/>
        <w:t xml:space="preserve"> NE</w:t>
      </w:r>
    </w:p>
    <w:p w14:paraId="5F3FCFA3"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Adresa za dostavu pošte:</w:t>
      </w:r>
      <w:r w:rsidRPr="00427527">
        <w:rPr>
          <w:rFonts w:ascii="Arial" w:hAnsi="Arial" w:cs="Arial"/>
          <w:bCs/>
        </w:rPr>
        <w:tab/>
        <w:t>_______________________________________________________________</w:t>
      </w:r>
    </w:p>
    <w:p w14:paraId="2E0D7928"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E-pošta:</w:t>
      </w:r>
      <w:r w:rsidRPr="00427527">
        <w:rPr>
          <w:rFonts w:ascii="Arial" w:hAnsi="Arial" w:cs="Arial"/>
          <w:bCs/>
        </w:rPr>
        <w:tab/>
        <w:t>____________________________________________________________________________</w:t>
      </w:r>
    </w:p>
    <w:p w14:paraId="55EDBE4F"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Kontakt osoba:</w:t>
      </w:r>
      <w:r w:rsidRPr="00427527">
        <w:rPr>
          <w:rFonts w:ascii="Arial" w:hAnsi="Arial" w:cs="Arial"/>
          <w:bCs/>
        </w:rPr>
        <w:tab/>
        <w:t>_______________________________________________________________________</w:t>
      </w:r>
    </w:p>
    <w:p w14:paraId="1CAAC12E"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Tel/mob:</w:t>
      </w:r>
      <w:r w:rsidRPr="00427527">
        <w:rPr>
          <w:rFonts w:ascii="Arial" w:hAnsi="Arial" w:cs="Arial"/>
          <w:bCs/>
        </w:rPr>
        <w:tab/>
        <w:t>____________________________________________________________________________</w:t>
      </w:r>
    </w:p>
    <w:p w14:paraId="04311918" w14:textId="5C7D45B8" w:rsidR="00960225" w:rsidRPr="00427527" w:rsidRDefault="00960225" w:rsidP="00960225">
      <w:pPr>
        <w:tabs>
          <w:tab w:val="right" w:pos="9356"/>
        </w:tabs>
        <w:spacing w:after="120"/>
        <w:outlineLvl w:val="0"/>
        <w:rPr>
          <w:rFonts w:ascii="Arial" w:hAnsi="Arial" w:cs="Arial"/>
          <w:bCs/>
        </w:rPr>
      </w:pPr>
    </w:p>
    <w:p w14:paraId="6A9C51E8" w14:textId="77777777" w:rsidR="00960225" w:rsidRPr="00427527" w:rsidRDefault="00960225" w:rsidP="00960225">
      <w:pPr>
        <w:tabs>
          <w:tab w:val="right" w:pos="9356"/>
        </w:tabs>
        <w:spacing w:after="120"/>
        <w:outlineLvl w:val="0"/>
        <w:rPr>
          <w:rFonts w:ascii="Arial" w:hAnsi="Arial" w:cs="Arial"/>
          <w:bCs/>
          <w:sz w:val="28"/>
          <w:szCs w:val="28"/>
        </w:rPr>
      </w:pPr>
      <w:r w:rsidRPr="00427527">
        <w:rPr>
          <w:rFonts w:ascii="Arial" w:hAnsi="Arial" w:cs="Arial"/>
          <w:bCs/>
          <w:sz w:val="28"/>
          <w:szCs w:val="28"/>
        </w:rPr>
        <w:t>PONUDA</w:t>
      </w:r>
    </w:p>
    <w:p w14:paraId="09FF2739"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Broj ponude:</w:t>
      </w:r>
      <w:r w:rsidRPr="00427527">
        <w:rPr>
          <w:rFonts w:ascii="Arial" w:hAnsi="Arial" w:cs="Arial"/>
          <w:bCs/>
        </w:rPr>
        <w:tab/>
        <w:t>_________________________________________________________________________</w:t>
      </w:r>
    </w:p>
    <w:p w14:paraId="1C906570"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Datum ponude:</w:t>
      </w:r>
      <w:r w:rsidRPr="00427527">
        <w:rPr>
          <w:rFonts w:ascii="Arial" w:hAnsi="Arial" w:cs="Arial"/>
          <w:bCs/>
        </w:rPr>
        <w:tab/>
        <w:t>_______________________________________________________________________</w:t>
      </w:r>
    </w:p>
    <w:p w14:paraId="6A904836" w14:textId="4540D6F0" w:rsidR="00960225" w:rsidRPr="00030084" w:rsidRDefault="00960225" w:rsidP="00960225">
      <w:pPr>
        <w:tabs>
          <w:tab w:val="right" w:pos="9356"/>
        </w:tabs>
        <w:spacing w:after="240"/>
        <w:outlineLvl w:val="0"/>
        <w:rPr>
          <w:rFonts w:ascii="Arial" w:hAnsi="Arial" w:cs="Arial"/>
          <w:bCs/>
        </w:rPr>
      </w:pPr>
      <w:r w:rsidRPr="00030084">
        <w:rPr>
          <w:rFonts w:ascii="Arial" w:hAnsi="Arial" w:cs="Arial"/>
          <w:bCs/>
        </w:rPr>
        <w:t>Rok valjanosti ponude</w:t>
      </w:r>
      <w:r w:rsidRPr="00427527">
        <w:rPr>
          <w:rFonts w:ascii="Arial" w:hAnsi="Arial" w:cs="Arial"/>
          <w:bCs/>
        </w:rPr>
        <w:t>:</w:t>
      </w:r>
      <w:r>
        <w:rPr>
          <w:rFonts w:ascii="Arial" w:hAnsi="Arial" w:cs="Arial"/>
          <w:bCs/>
        </w:rPr>
        <w:t xml:space="preserve"> </w:t>
      </w:r>
      <w:r w:rsidR="008555D8">
        <w:rPr>
          <w:rFonts w:ascii="Arial" w:hAnsi="Arial" w:cs="Arial"/>
          <w:bCs/>
        </w:rPr>
        <w:t>6</w:t>
      </w:r>
      <w:r w:rsidRPr="00030084">
        <w:rPr>
          <w:rFonts w:ascii="Arial" w:hAnsi="Arial" w:cs="Arial"/>
          <w:bCs/>
        </w:rPr>
        <w:t>0 dana od krajnjeg roka za dostavu ponuda</w:t>
      </w:r>
    </w:p>
    <w:p w14:paraId="3C2F273E" w14:textId="610C28C3" w:rsidR="00960225" w:rsidRDefault="00960225" w:rsidP="00960225">
      <w:pPr>
        <w:tabs>
          <w:tab w:val="right" w:pos="9356"/>
        </w:tabs>
        <w:spacing w:after="240"/>
        <w:outlineLvl w:val="0"/>
        <w:rPr>
          <w:rFonts w:ascii="Arial" w:hAnsi="Arial" w:cs="Arial"/>
          <w:bCs/>
        </w:rPr>
      </w:pPr>
      <w:r w:rsidRPr="00427527">
        <w:rPr>
          <w:rFonts w:ascii="Arial" w:hAnsi="Arial" w:cs="Arial"/>
          <w:bCs/>
        </w:rPr>
        <w:t>Cijena ponude bez PDV-a:</w:t>
      </w:r>
      <w:r w:rsidRPr="00427527">
        <w:rPr>
          <w:rFonts w:ascii="Arial" w:hAnsi="Arial" w:cs="Arial"/>
          <w:bCs/>
        </w:rPr>
        <w:tab/>
        <w:t>______________________________________________________________</w:t>
      </w:r>
    </w:p>
    <w:p w14:paraId="78015760"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Iznos PDV-a:</w:t>
      </w:r>
      <w:r w:rsidRPr="00427527">
        <w:rPr>
          <w:rFonts w:ascii="Arial" w:hAnsi="Arial" w:cs="Arial"/>
          <w:bCs/>
        </w:rPr>
        <w:tab/>
        <w:t>_________________________________________________________________________</w:t>
      </w:r>
    </w:p>
    <w:p w14:paraId="6682069E" w14:textId="5E76D743"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Cijena ponude s PDV-om:</w:t>
      </w:r>
      <w:r w:rsidRPr="00427527">
        <w:rPr>
          <w:rFonts w:ascii="Arial" w:hAnsi="Arial" w:cs="Arial"/>
          <w:bCs/>
        </w:rPr>
        <w:tab/>
        <w:t>______________________________________________________________</w:t>
      </w:r>
    </w:p>
    <w:p w14:paraId="2544C845" w14:textId="77777777" w:rsidR="00960225" w:rsidRPr="00427527" w:rsidRDefault="00960225" w:rsidP="00960225">
      <w:pPr>
        <w:outlineLvl w:val="0"/>
        <w:rPr>
          <w:rFonts w:ascii="Arial" w:hAnsi="Arial" w:cs="Arial"/>
          <w:bCs/>
          <w:sz w:val="18"/>
          <w:szCs w:val="18"/>
        </w:rPr>
      </w:pPr>
    </w:p>
    <w:p w14:paraId="5AC3D5FB" w14:textId="77777777" w:rsidR="00960225" w:rsidRDefault="00960225" w:rsidP="00960225">
      <w:pPr>
        <w:pStyle w:val="TEXTfont10"/>
        <w:tabs>
          <w:tab w:val="left" w:pos="1843"/>
          <w:tab w:val="left" w:pos="5954"/>
        </w:tabs>
        <w:spacing w:before="120" w:after="0"/>
        <w:ind w:left="0"/>
        <w:jc w:val="left"/>
        <w:rPr>
          <w:rFonts w:cs="Arial"/>
        </w:rPr>
      </w:pPr>
      <w:r w:rsidRPr="00427527">
        <w:rPr>
          <w:rFonts w:cs="Arial"/>
        </w:rPr>
        <w:tab/>
      </w:r>
      <w:r w:rsidRPr="00427527">
        <w:rPr>
          <w:rFonts w:cs="Arial"/>
        </w:rPr>
        <w:tab/>
      </w:r>
      <w:r>
        <w:rPr>
          <w:rFonts w:cs="Arial"/>
        </w:rPr>
        <w:t>ZA PONUDITELJA</w:t>
      </w:r>
    </w:p>
    <w:p w14:paraId="25F4F300" w14:textId="77777777" w:rsidR="00960225" w:rsidRPr="00427527" w:rsidRDefault="00960225" w:rsidP="00960225">
      <w:pPr>
        <w:pStyle w:val="TEXTfont10"/>
        <w:tabs>
          <w:tab w:val="left" w:pos="1843"/>
          <w:tab w:val="left" w:pos="5954"/>
        </w:tabs>
        <w:ind w:left="0"/>
        <w:jc w:val="left"/>
        <w:rPr>
          <w:rFonts w:cs="Arial"/>
        </w:rPr>
      </w:pPr>
      <w:r>
        <w:rPr>
          <w:rFonts w:cs="Arial"/>
        </w:rPr>
        <w:tab/>
      </w:r>
      <w:r>
        <w:rPr>
          <w:rFonts w:cs="Arial"/>
        </w:rPr>
        <w:tab/>
        <w:t>o</w:t>
      </w:r>
      <w:r w:rsidRPr="00427527">
        <w:rPr>
          <w:rFonts w:cs="Arial"/>
        </w:rPr>
        <w:t>vlaštena osoba</w:t>
      </w:r>
      <w:r>
        <w:rPr>
          <w:rFonts w:cs="Arial"/>
        </w:rPr>
        <w:t>:</w:t>
      </w:r>
    </w:p>
    <w:p w14:paraId="411B014B" w14:textId="77777777" w:rsidR="00960225" w:rsidRPr="00427527" w:rsidRDefault="00960225" w:rsidP="00960225">
      <w:pPr>
        <w:pStyle w:val="TEXTfont10"/>
        <w:tabs>
          <w:tab w:val="left" w:pos="2268"/>
          <w:tab w:val="left" w:pos="5954"/>
        </w:tabs>
        <w:spacing w:before="240" w:after="0"/>
        <w:ind w:left="0"/>
        <w:jc w:val="left"/>
        <w:rPr>
          <w:rFonts w:cs="Arial"/>
          <w:iCs/>
        </w:rPr>
      </w:pPr>
      <w:r>
        <w:rPr>
          <w:rFonts w:cs="Arial"/>
          <w:iCs/>
        </w:rPr>
        <w:tab/>
      </w:r>
      <w:r>
        <w:rPr>
          <w:rFonts w:ascii="Times New Roman" w:hAnsi="Times New Roman"/>
          <w:iCs/>
          <w:color w:val="7F7F7F" w:themeColor="text1" w:themeTint="80"/>
          <w:sz w:val="28"/>
          <w:szCs w:val="28"/>
        </w:rPr>
        <w:t>(m.p.)</w:t>
      </w:r>
      <w:r w:rsidRPr="00427527">
        <w:rPr>
          <w:rFonts w:cs="Arial"/>
          <w:iCs/>
        </w:rPr>
        <w:tab/>
      </w:r>
      <w:r w:rsidRPr="005B430A">
        <w:rPr>
          <w:rFonts w:cs="Arial"/>
          <w:iCs/>
          <w:color w:val="A6A6A6" w:themeColor="background1" w:themeShade="A6"/>
        </w:rPr>
        <w:t>______________________</w:t>
      </w:r>
    </w:p>
    <w:p w14:paraId="440D8039" w14:textId="77777777" w:rsidR="00960225" w:rsidRPr="00427527" w:rsidRDefault="00960225" w:rsidP="00960225">
      <w:pPr>
        <w:pStyle w:val="TEXT"/>
        <w:tabs>
          <w:tab w:val="left" w:pos="1843"/>
          <w:tab w:val="left" w:pos="5954"/>
          <w:tab w:val="center" w:pos="7230"/>
        </w:tabs>
        <w:spacing w:after="180"/>
        <w:rPr>
          <w:rFonts w:ascii="Arial" w:hAnsi="Arial" w:cs="Arial"/>
          <w:iCs/>
          <w:sz w:val="16"/>
          <w:szCs w:val="16"/>
        </w:rPr>
      </w:pPr>
      <w:r w:rsidRPr="00427527">
        <w:rPr>
          <w:rFonts w:ascii="Arial" w:hAnsi="Arial" w:cs="Arial"/>
          <w:iCs/>
        </w:rPr>
        <w:tab/>
      </w:r>
      <w:r w:rsidRPr="00427527">
        <w:rPr>
          <w:rFonts w:ascii="Arial" w:hAnsi="Arial" w:cs="Arial"/>
          <w:iCs/>
        </w:rPr>
        <w:tab/>
      </w:r>
      <w:r w:rsidRPr="00427527">
        <w:rPr>
          <w:rFonts w:ascii="Arial" w:hAnsi="Arial" w:cs="Arial"/>
          <w:iCs/>
          <w:sz w:val="16"/>
          <w:szCs w:val="16"/>
        </w:rPr>
        <w:t>ime i prezime</w:t>
      </w:r>
    </w:p>
    <w:p w14:paraId="54FCECB6" w14:textId="77777777" w:rsidR="00960225" w:rsidRPr="00427527" w:rsidRDefault="00960225" w:rsidP="00960225">
      <w:pPr>
        <w:pStyle w:val="TEXTfont10"/>
        <w:tabs>
          <w:tab w:val="left" w:pos="5954"/>
        </w:tabs>
        <w:spacing w:before="360" w:after="0"/>
        <w:ind w:left="0"/>
        <w:jc w:val="left"/>
        <w:rPr>
          <w:rFonts w:cs="Arial"/>
          <w:iCs/>
        </w:rPr>
      </w:pPr>
      <w:r w:rsidRPr="00427527">
        <w:rPr>
          <w:rFonts w:cs="Arial"/>
          <w:iCs/>
        </w:rPr>
        <w:tab/>
      </w:r>
      <w:r w:rsidRPr="005B430A">
        <w:rPr>
          <w:rFonts w:cs="Arial"/>
          <w:iCs/>
          <w:color w:val="A6A6A6" w:themeColor="background1" w:themeShade="A6"/>
        </w:rPr>
        <w:t>______________________</w:t>
      </w:r>
    </w:p>
    <w:p w14:paraId="47C14C09" w14:textId="58F02296" w:rsidR="00553AB2" w:rsidRPr="00DE3B59" w:rsidRDefault="00960225" w:rsidP="002B5955">
      <w:pPr>
        <w:pStyle w:val="TEXTfont10"/>
        <w:tabs>
          <w:tab w:val="left" w:pos="1843"/>
          <w:tab w:val="left" w:pos="5954"/>
        </w:tabs>
        <w:ind w:left="0"/>
        <w:rPr>
          <w:rFonts w:cs="Arial"/>
          <w:iCs/>
          <w:color w:val="A6A6A6"/>
          <w:sz w:val="18"/>
          <w:szCs w:val="18"/>
        </w:rPr>
        <w:sectPr w:rsidR="00553AB2" w:rsidRPr="00DE3B59" w:rsidSect="00F748D5">
          <w:footerReference w:type="default" r:id="rId11"/>
          <w:pgSz w:w="11906" w:h="16838" w:code="9"/>
          <w:pgMar w:top="1247" w:right="1247" w:bottom="1247" w:left="1247" w:header="567" w:footer="578" w:gutter="0"/>
          <w:cols w:space="708"/>
          <w:docGrid w:linePitch="360"/>
        </w:sectPr>
      </w:pPr>
      <w:r w:rsidRPr="00427527">
        <w:rPr>
          <w:rFonts w:cs="Arial"/>
          <w:iCs/>
        </w:rPr>
        <w:tab/>
      </w:r>
      <w:r w:rsidRPr="00427527">
        <w:rPr>
          <w:rFonts w:cs="Arial"/>
          <w:iCs/>
        </w:rPr>
        <w:tab/>
      </w:r>
      <w:r w:rsidR="002B5955">
        <w:rPr>
          <w:rFonts w:cs="Arial"/>
          <w:iCs/>
          <w:sz w:val="16"/>
          <w:szCs w:val="16"/>
        </w:rPr>
        <w:t>potpis</w:t>
      </w:r>
    </w:p>
    <w:p w14:paraId="66BB7800" w14:textId="458730FA" w:rsidR="00401A6A" w:rsidRPr="004179D5" w:rsidRDefault="00EE3762" w:rsidP="00EE3762">
      <w:pPr>
        <w:pStyle w:val="2012NASLOV1"/>
        <w:keepLines/>
        <w:numPr>
          <w:ilvl w:val="0"/>
          <w:numId w:val="0"/>
        </w:numPr>
        <w:spacing w:before="0"/>
        <w:rPr>
          <w:rFonts w:cs="Arial"/>
          <w:sz w:val="28"/>
          <w:szCs w:val="28"/>
        </w:rPr>
      </w:pPr>
      <w:r>
        <w:rPr>
          <w:rFonts w:cs="Arial"/>
          <w:sz w:val="28"/>
          <w:szCs w:val="28"/>
        </w:rPr>
        <w:lastRenderedPageBreak/>
        <w:t xml:space="preserve">II. </w:t>
      </w:r>
      <w:r w:rsidR="00E87728" w:rsidRPr="004179D5">
        <w:rPr>
          <w:rFonts w:cs="Arial"/>
          <w:sz w:val="28"/>
          <w:szCs w:val="28"/>
        </w:rPr>
        <w:t>TROŠKOVNIK</w:t>
      </w:r>
    </w:p>
    <w:p w14:paraId="3CBB1E07" w14:textId="77777777" w:rsidR="00D9653F" w:rsidRDefault="00D9653F" w:rsidP="00926AD6">
      <w:pPr>
        <w:outlineLvl w:val="0"/>
        <w:rPr>
          <w:rFonts w:ascii="Arial" w:hAnsi="Arial" w:cs="Arial"/>
          <w:b/>
          <w:sz w:val="22"/>
          <w:szCs w:val="22"/>
        </w:rPr>
      </w:pPr>
    </w:p>
    <w:p w14:paraId="7048C205" w14:textId="6F42FA6F" w:rsidR="00FD0238" w:rsidRPr="0022646F" w:rsidRDefault="00FD0238" w:rsidP="00FD0238">
      <w:pPr>
        <w:outlineLvl w:val="0"/>
        <w:rPr>
          <w:rFonts w:ascii="Arial Bold" w:hAnsi="Arial Bold" w:cs="Arial"/>
          <w:b/>
          <w:color w:val="0070C0"/>
          <w:spacing w:val="-4"/>
          <w:sz w:val="22"/>
          <w:szCs w:val="22"/>
        </w:rPr>
      </w:pPr>
    </w:p>
    <w:p w14:paraId="0130D76C" w14:textId="77777777" w:rsidR="00E20F8E" w:rsidRPr="00E20F8E" w:rsidRDefault="00E20F8E" w:rsidP="00E20F8E">
      <w:pPr>
        <w:spacing w:after="120"/>
        <w:jc w:val="both"/>
        <w:outlineLvl w:val="0"/>
        <w:rPr>
          <w:rFonts w:ascii="Arial" w:hAnsi="Arial" w:cs="Arial"/>
        </w:rPr>
      </w:pPr>
      <w:r w:rsidRPr="00E20F8E">
        <w:rPr>
          <w:rFonts w:ascii="Arial" w:hAnsi="Arial" w:cs="Arial"/>
        </w:rPr>
        <w:t>Ponuditelj nudi cijenu predmeta nabave putem Troškovnika u prilogu ovog Poziva, te je obvezan ponuditi, odnosno ispuniti, sve stavke Troškovnika.</w:t>
      </w:r>
    </w:p>
    <w:p w14:paraId="49C50B32" w14:textId="77777777" w:rsidR="00E20F8E" w:rsidRPr="00E20F8E" w:rsidRDefault="00E20F8E" w:rsidP="00E20F8E">
      <w:pPr>
        <w:spacing w:after="120"/>
        <w:jc w:val="both"/>
        <w:outlineLvl w:val="0"/>
        <w:rPr>
          <w:rFonts w:ascii="Arial" w:hAnsi="Arial" w:cs="Arial"/>
        </w:rPr>
      </w:pPr>
      <w:r w:rsidRPr="00E20F8E">
        <w:rPr>
          <w:rFonts w:ascii="Arial" w:hAnsi="Arial" w:cs="Arial"/>
        </w:rPr>
        <w:t>Cijena treba biti zaokružena na dvije decimale.</w:t>
      </w:r>
    </w:p>
    <w:p w14:paraId="274B6983" w14:textId="77777777" w:rsidR="00E20F8E" w:rsidRDefault="00E20F8E" w:rsidP="00E20F8E">
      <w:pPr>
        <w:spacing w:after="120"/>
        <w:jc w:val="both"/>
        <w:outlineLvl w:val="0"/>
        <w:rPr>
          <w:rFonts w:ascii="Arial" w:hAnsi="Arial" w:cs="Arial"/>
        </w:rPr>
      </w:pPr>
      <w:r w:rsidRPr="00E20F8E">
        <w:rPr>
          <w:rFonts w:ascii="Arial" w:hAnsi="Arial" w:cs="Arial"/>
        </w:rPr>
        <w:t>Nije prihvatljivo precrtavanje ili korigiranje zadane stavke Troškovnika.</w:t>
      </w:r>
    </w:p>
    <w:p w14:paraId="7847F235" w14:textId="46F58D0C" w:rsidR="00A8313F" w:rsidRDefault="00A8313F" w:rsidP="00E20F8E">
      <w:pPr>
        <w:spacing w:after="120"/>
        <w:jc w:val="both"/>
        <w:outlineLvl w:val="0"/>
        <w:rPr>
          <w:rFonts w:ascii="Arial" w:hAnsi="Arial" w:cs="Arial"/>
        </w:rPr>
      </w:pPr>
      <w:r w:rsidRPr="00A8313F">
        <w:rPr>
          <w:rFonts w:ascii="Arial" w:hAnsi="Arial" w:cs="Arial"/>
          <w:b/>
          <w:bCs/>
        </w:rPr>
        <w:t xml:space="preserve">Troškovnik se popunjava i dostavlja u izvornom </w:t>
      </w:r>
      <w:r w:rsidRPr="00A8313F">
        <w:rPr>
          <w:rFonts w:ascii="Arial" w:hAnsi="Arial" w:cs="Arial"/>
          <w:b/>
          <w:bCs/>
          <w:u w:val="single"/>
        </w:rPr>
        <w:t>excel formatu</w:t>
      </w:r>
      <w:r w:rsidRPr="00A8313F">
        <w:rPr>
          <w:rFonts w:ascii="Arial" w:hAnsi="Arial" w:cs="Arial"/>
          <w:b/>
          <w:bCs/>
        </w:rPr>
        <w:t xml:space="preserve"> (.xls ili .xlsx)</w:t>
      </w:r>
      <w:r w:rsidRPr="00A8313F">
        <w:rPr>
          <w:rFonts w:ascii="Arial" w:hAnsi="Arial" w:cs="Arial"/>
        </w:rPr>
        <w:t>.</w:t>
      </w:r>
    </w:p>
    <w:p w14:paraId="531E779C" w14:textId="77777777" w:rsidR="00A65B2D" w:rsidRDefault="00A65B2D" w:rsidP="00E20F8E">
      <w:pPr>
        <w:spacing w:after="120"/>
        <w:jc w:val="both"/>
        <w:outlineLvl w:val="0"/>
        <w:rPr>
          <w:rFonts w:ascii="Arial" w:hAnsi="Arial" w:cs="Arial"/>
        </w:rPr>
        <w:sectPr w:rsidR="00A65B2D" w:rsidSect="00F748D5">
          <w:pgSz w:w="11906" w:h="16838" w:code="9"/>
          <w:pgMar w:top="1418" w:right="1361" w:bottom="1418" w:left="1361" w:header="567" w:footer="578" w:gutter="0"/>
          <w:cols w:space="708"/>
          <w:docGrid w:linePitch="360"/>
        </w:sectPr>
      </w:pPr>
    </w:p>
    <w:p w14:paraId="52DF8C83" w14:textId="2381254F" w:rsidR="00A65B2D" w:rsidRPr="004179D5" w:rsidRDefault="00A65B2D" w:rsidP="00A65B2D">
      <w:pPr>
        <w:pStyle w:val="2012NASLOV1"/>
        <w:keepLines/>
        <w:numPr>
          <w:ilvl w:val="0"/>
          <w:numId w:val="0"/>
        </w:numPr>
        <w:spacing w:before="0"/>
        <w:rPr>
          <w:rFonts w:cs="Arial"/>
          <w:sz w:val="28"/>
          <w:szCs w:val="28"/>
        </w:rPr>
      </w:pPr>
      <w:r>
        <w:rPr>
          <w:rFonts w:cs="Arial"/>
          <w:sz w:val="28"/>
          <w:szCs w:val="28"/>
        </w:rPr>
        <w:lastRenderedPageBreak/>
        <w:t>III. OPIS PREDMETA NABAVE</w:t>
      </w:r>
    </w:p>
    <w:p w14:paraId="651E6C8F" w14:textId="77777777" w:rsidR="00A65B2D" w:rsidRDefault="00A65B2D" w:rsidP="00A65B2D">
      <w:pPr>
        <w:outlineLvl w:val="0"/>
        <w:rPr>
          <w:rFonts w:ascii="Arial" w:hAnsi="Arial" w:cs="Arial"/>
          <w:b/>
          <w:sz w:val="22"/>
          <w:szCs w:val="22"/>
        </w:rPr>
      </w:pPr>
    </w:p>
    <w:p w14:paraId="738D8C69" w14:textId="741F61D6" w:rsidR="00A65B2D" w:rsidRPr="000151A6" w:rsidRDefault="00A65B2D" w:rsidP="00A65B2D">
      <w:pPr>
        <w:jc w:val="both"/>
        <w:rPr>
          <w:rFonts w:ascii="Arial" w:hAnsi="Arial" w:cs="Arial"/>
          <w:b/>
          <w:sz w:val="22"/>
          <w:szCs w:val="22"/>
        </w:rPr>
      </w:pPr>
      <w:r w:rsidRPr="00D478A4">
        <w:rPr>
          <w:rFonts w:ascii="Arial" w:hAnsi="Arial" w:cs="Arial"/>
          <w:b/>
          <w:sz w:val="22"/>
          <w:szCs w:val="22"/>
        </w:rPr>
        <w:t>Predmet nabave</w:t>
      </w:r>
      <w:r w:rsidRPr="00D478A4">
        <w:rPr>
          <w:rFonts w:ascii="Arial" w:hAnsi="Arial" w:cs="Arial"/>
          <w:sz w:val="22"/>
          <w:szCs w:val="22"/>
        </w:rPr>
        <w:t xml:space="preserve">: </w:t>
      </w:r>
      <w:r w:rsidRPr="000151A6">
        <w:rPr>
          <w:rFonts w:ascii="Arial" w:hAnsi="Arial" w:cs="Arial"/>
          <w:b/>
          <w:sz w:val="22"/>
          <w:szCs w:val="22"/>
        </w:rPr>
        <w:t>Izrada projektne dokumentacije za rekonstrukciju socijalne infrastrukture u svrhu organiziranog stanovanj</w:t>
      </w:r>
      <w:r w:rsidR="002A43DC" w:rsidRPr="000151A6">
        <w:rPr>
          <w:rFonts w:ascii="Arial" w:hAnsi="Arial" w:cs="Arial"/>
          <w:b/>
          <w:sz w:val="22"/>
          <w:szCs w:val="22"/>
        </w:rPr>
        <w:t>a</w:t>
      </w:r>
      <w:r w:rsidRPr="000151A6">
        <w:rPr>
          <w:rFonts w:ascii="Arial" w:hAnsi="Arial" w:cs="Arial"/>
          <w:b/>
          <w:sz w:val="22"/>
          <w:szCs w:val="22"/>
        </w:rPr>
        <w:t xml:space="preserve"> i boravka u Centru za rehabilitaciju Pula u </w:t>
      </w:r>
      <w:r w:rsidR="000151A6">
        <w:rPr>
          <w:rFonts w:ascii="Arial" w:hAnsi="Arial" w:cs="Arial"/>
          <w:b/>
          <w:sz w:val="22"/>
          <w:szCs w:val="22"/>
        </w:rPr>
        <w:t xml:space="preserve">Podružnici </w:t>
      </w:r>
      <w:r w:rsidRPr="000151A6">
        <w:rPr>
          <w:rFonts w:ascii="Arial" w:hAnsi="Arial" w:cs="Arial"/>
          <w:b/>
          <w:sz w:val="22"/>
          <w:szCs w:val="22"/>
        </w:rPr>
        <w:t xml:space="preserve"> Vodnjan</w:t>
      </w:r>
    </w:p>
    <w:p w14:paraId="1850913B" w14:textId="77777777" w:rsidR="00A65B2D" w:rsidRPr="004179D5" w:rsidRDefault="00A65B2D" w:rsidP="00A65B2D">
      <w:pPr>
        <w:spacing w:after="120"/>
        <w:outlineLvl w:val="0"/>
        <w:rPr>
          <w:rFonts w:ascii="Arial Bold" w:hAnsi="Arial Bold" w:cs="Arial"/>
          <w:b/>
          <w:spacing w:val="-4"/>
          <w:sz w:val="22"/>
          <w:szCs w:val="22"/>
        </w:rPr>
      </w:pPr>
    </w:p>
    <w:p w14:paraId="65E04C4A" w14:textId="2B7FD666" w:rsidR="00A65B2D" w:rsidRPr="003776AC" w:rsidRDefault="00A65B2D" w:rsidP="00A65B2D">
      <w:pPr>
        <w:spacing w:after="120"/>
        <w:outlineLvl w:val="0"/>
        <w:rPr>
          <w:rFonts w:ascii="Arial Bold" w:hAnsi="Arial Bold" w:cs="Arial"/>
          <w:b/>
          <w:spacing w:val="-4"/>
        </w:rPr>
      </w:pPr>
      <w:r w:rsidRPr="009A1896">
        <w:rPr>
          <w:rFonts w:ascii="Arial" w:hAnsi="Arial" w:cs="Arial"/>
          <w:bCs/>
          <w:sz w:val="18"/>
          <w:szCs w:val="18"/>
        </w:rPr>
        <w:t>Evidencijski broj nabave:</w:t>
      </w:r>
      <w:r>
        <w:rPr>
          <w:rFonts w:ascii="Arial" w:hAnsi="Arial" w:cs="Arial"/>
          <w:bCs/>
          <w:sz w:val="18"/>
          <w:szCs w:val="18"/>
        </w:rPr>
        <w:t xml:space="preserve"> </w:t>
      </w:r>
      <w:r w:rsidR="000151A6">
        <w:rPr>
          <w:rFonts w:ascii="Arial" w:hAnsi="Arial" w:cs="Arial"/>
          <w:b/>
        </w:rPr>
        <w:t>33</w:t>
      </w:r>
      <w:r w:rsidRPr="003776AC">
        <w:rPr>
          <w:rFonts w:ascii="Arial" w:hAnsi="Arial" w:cs="Arial"/>
          <w:b/>
        </w:rPr>
        <w:t>/2024</w:t>
      </w:r>
    </w:p>
    <w:p w14:paraId="25342FB6" w14:textId="77777777" w:rsidR="00A65B2D" w:rsidRPr="004179D5" w:rsidRDefault="00A65B2D" w:rsidP="00A65B2D">
      <w:pPr>
        <w:outlineLvl w:val="0"/>
        <w:rPr>
          <w:rFonts w:ascii="Arial" w:hAnsi="Arial" w:cs="Arial"/>
          <w:b/>
        </w:rPr>
      </w:pPr>
    </w:p>
    <w:p w14:paraId="5B168E3D" w14:textId="0D8F490D" w:rsidR="00A65B2D" w:rsidRDefault="00A65B2D" w:rsidP="00E20F8E">
      <w:pPr>
        <w:spacing w:after="120"/>
        <w:jc w:val="both"/>
        <w:outlineLvl w:val="0"/>
        <w:rPr>
          <w:rFonts w:ascii="Arial" w:hAnsi="Arial" w:cs="Arial"/>
        </w:rPr>
      </w:pPr>
    </w:p>
    <w:p w14:paraId="01AA0125" w14:textId="48F12421" w:rsidR="00A65B2D" w:rsidRDefault="00A65B2D" w:rsidP="00A65B2D">
      <w:pPr>
        <w:pStyle w:val="2012TEXT"/>
        <w:tabs>
          <w:tab w:val="left" w:pos="284"/>
        </w:tabs>
        <w:spacing w:after="120"/>
        <w:ind w:left="0"/>
        <w:rPr>
          <w:b/>
          <w:bCs/>
          <w:spacing w:val="-2"/>
        </w:rPr>
      </w:pPr>
      <w:r w:rsidRPr="001373A7">
        <w:rPr>
          <w:rFonts w:cs="Arial"/>
          <w:lang w:eastAsia="hr-HR"/>
        </w:rPr>
        <w:t xml:space="preserve">Predmet nabave je pružanje usluga </w:t>
      </w:r>
      <w:r w:rsidR="002A43DC" w:rsidRPr="002A43DC">
        <w:rPr>
          <w:rFonts w:cs="Arial"/>
          <w:lang w:eastAsia="hr-HR"/>
        </w:rPr>
        <w:t>izrade projektne (tehničke) dokumentacije za rekonstrukciju socijalne infrastrukture u svrhu organiziranog stanovanj</w:t>
      </w:r>
      <w:r w:rsidR="002A43DC">
        <w:rPr>
          <w:rFonts w:cs="Arial"/>
          <w:lang w:eastAsia="hr-HR"/>
        </w:rPr>
        <w:t>a</w:t>
      </w:r>
      <w:r w:rsidR="002A43DC" w:rsidRPr="002A43DC">
        <w:rPr>
          <w:rFonts w:cs="Arial"/>
          <w:lang w:eastAsia="hr-HR"/>
        </w:rPr>
        <w:t xml:space="preserve"> i boravka u Centru za rehabilitaciju Pula u </w:t>
      </w:r>
      <w:r w:rsidR="00F27DFD">
        <w:rPr>
          <w:rFonts w:cs="Arial"/>
          <w:lang w:eastAsia="hr-HR"/>
        </w:rPr>
        <w:t xml:space="preserve">Podružnici </w:t>
      </w:r>
      <w:r w:rsidR="002A43DC" w:rsidRPr="002A43DC">
        <w:rPr>
          <w:rFonts w:cs="Arial"/>
          <w:lang w:eastAsia="hr-HR"/>
        </w:rPr>
        <w:t xml:space="preserve"> Vodnjan</w:t>
      </w:r>
      <w:r w:rsidR="002A43DC">
        <w:rPr>
          <w:rFonts w:cs="Arial"/>
          <w:lang w:eastAsia="hr-HR"/>
        </w:rPr>
        <w:t xml:space="preserve"> te pružanje usluga </w:t>
      </w:r>
      <w:r w:rsidR="002A43DC" w:rsidRPr="002A43DC">
        <w:rPr>
          <w:rFonts w:cs="Arial"/>
          <w:lang w:eastAsia="hr-HR"/>
        </w:rPr>
        <w:t xml:space="preserve">projektantskog nadzora za vrijeme izvođenja radova na rekonstrukciji socijalne infrastrukture </w:t>
      </w:r>
      <w:r w:rsidR="002A43DC">
        <w:rPr>
          <w:rFonts w:cs="Arial"/>
          <w:lang w:eastAsia="hr-HR"/>
        </w:rPr>
        <w:t>za istu</w:t>
      </w:r>
      <w:r w:rsidR="002A43DC" w:rsidRPr="002A43DC">
        <w:rPr>
          <w:rFonts w:cs="Arial"/>
          <w:lang w:eastAsia="hr-HR"/>
        </w:rPr>
        <w:t xml:space="preserve"> </w:t>
      </w:r>
      <w:r w:rsidR="00F27DFD">
        <w:rPr>
          <w:rFonts w:cs="Arial"/>
          <w:lang w:eastAsia="hr-HR"/>
        </w:rPr>
        <w:t>Podružnicu</w:t>
      </w:r>
      <w:r w:rsidR="002A43DC" w:rsidRPr="002A43DC">
        <w:rPr>
          <w:rFonts w:cs="Arial"/>
          <w:lang w:eastAsia="hr-HR"/>
        </w:rPr>
        <w:t xml:space="preserve">  Vodnjan</w:t>
      </w:r>
      <w:r w:rsidR="002A43DC">
        <w:rPr>
          <w:rFonts w:cs="Arial"/>
          <w:lang w:eastAsia="hr-HR"/>
        </w:rPr>
        <w:t>.</w:t>
      </w:r>
    </w:p>
    <w:p w14:paraId="71FA9805" w14:textId="77777777" w:rsidR="00A65B2D" w:rsidRDefault="00A65B2D" w:rsidP="00A65B2D">
      <w:pPr>
        <w:pStyle w:val="2012TEXT"/>
        <w:tabs>
          <w:tab w:val="left" w:pos="284"/>
        </w:tabs>
        <w:spacing w:after="120"/>
        <w:ind w:left="0"/>
        <w:rPr>
          <w:rFonts w:cs="Arial"/>
          <w:b/>
          <w:bCs/>
          <w:spacing w:val="-2"/>
        </w:rPr>
      </w:pPr>
    </w:p>
    <w:p w14:paraId="339A7EF6" w14:textId="202A3F5C" w:rsidR="00A65B2D" w:rsidRPr="00C37F63" w:rsidRDefault="00C37F63" w:rsidP="00C37F63">
      <w:pPr>
        <w:pStyle w:val="Odlomakpopisa"/>
        <w:tabs>
          <w:tab w:val="left" w:pos="142"/>
        </w:tabs>
        <w:spacing w:after="120"/>
        <w:ind w:left="0"/>
        <w:rPr>
          <w:rFonts w:ascii="Arial" w:hAnsi="Arial" w:cs="Arial"/>
          <w:sz w:val="20"/>
          <w:szCs w:val="20"/>
        </w:rPr>
      </w:pPr>
      <w:r w:rsidRPr="00C37F63">
        <w:rPr>
          <w:rFonts w:ascii="Arial" w:hAnsi="Arial" w:cs="Arial"/>
          <w:sz w:val="20"/>
          <w:szCs w:val="20"/>
        </w:rPr>
        <w:t>Za detalje o</w:t>
      </w:r>
      <w:r>
        <w:rPr>
          <w:rFonts w:ascii="Arial" w:hAnsi="Arial" w:cs="Arial"/>
          <w:sz w:val="20"/>
          <w:szCs w:val="20"/>
        </w:rPr>
        <w:t xml:space="preserve"> izradi i sadržaju projektne dokumentacije vidi </w:t>
      </w:r>
      <w:r w:rsidRPr="00C37F63">
        <w:rPr>
          <w:rFonts w:ascii="Arial" w:hAnsi="Arial" w:cs="Arial"/>
          <w:b/>
          <w:bCs/>
          <w:sz w:val="20"/>
          <w:szCs w:val="20"/>
        </w:rPr>
        <w:t>Projektni zadatak</w:t>
      </w:r>
      <w:r>
        <w:rPr>
          <w:rFonts w:ascii="Arial" w:hAnsi="Arial" w:cs="Arial"/>
          <w:sz w:val="20"/>
          <w:szCs w:val="20"/>
        </w:rPr>
        <w:t xml:space="preserve"> iz priloga Poziva na dostavu ponude.</w:t>
      </w:r>
    </w:p>
    <w:p w14:paraId="01D71A8B" w14:textId="77777777" w:rsidR="00A65B2D" w:rsidRPr="002A43DC" w:rsidRDefault="00A65B2D" w:rsidP="00A65B2D">
      <w:pPr>
        <w:tabs>
          <w:tab w:val="left" w:pos="284"/>
        </w:tabs>
        <w:spacing w:after="120"/>
        <w:rPr>
          <w:rFonts w:ascii="Arial" w:hAnsi="Arial" w:cs="Arial"/>
        </w:rPr>
      </w:pPr>
    </w:p>
    <w:p w14:paraId="673ADF88" w14:textId="77777777" w:rsidR="00A65B2D" w:rsidRPr="004C1C57" w:rsidRDefault="00A65B2D" w:rsidP="004C1C57">
      <w:pPr>
        <w:pStyle w:val="Odlomakpopisa"/>
        <w:tabs>
          <w:tab w:val="left" w:pos="142"/>
        </w:tabs>
        <w:spacing w:after="60"/>
        <w:ind w:left="0"/>
        <w:jc w:val="both"/>
        <w:rPr>
          <w:rFonts w:ascii="Arial" w:hAnsi="Arial" w:cs="Arial"/>
          <w:b/>
          <w:bCs/>
          <w:sz w:val="20"/>
          <w:szCs w:val="20"/>
          <w:u w:val="single"/>
        </w:rPr>
      </w:pPr>
      <w:r w:rsidRPr="004C1C57">
        <w:rPr>
          <w:rFonts w:ascii="Arial" w:hAnsi="Arial" w:cs="Arial"/>
          <w:b/>
          <w:bCs/>
          <w:sz w:val="20"/>
          <w:szCs w:val="20"/>
          <w:u w:val="single"/>
        </w:rPr>
        <w:t>Projektant je dužan projektnu dokumentaciju i troškovnike izraditi u skladu s aktima</w:t>
      </w:r>
      <w:r w:rsidRPr="004C1C57">
        <w:rPr>
          <w:rFonts w:ascii="Arial" w:hAnsi="Arial" w:cs="Arial"/>
          <w:sz w:val="20"/>
          <w:szCs w:val="20"/>
          <w:u w:val="single"/>
        </w:rPr>
        <w:t>:</w:t>
      </w:r>
    </w:p>
    <w:p w14:paraId="589E3F71" w14:textId="77777777" w:rsidR="00A65B2D" w:rsidRPr="002A43DC" w:rsidRDefault="00A65B2D" w:rsidP="004C1C57">
      <w:pPr>
        <w:pStyle w:val="Odlomakpopisa"/>
        <w:tabs>
          <w:tab w:val="left" w:pos="142"/>
        </w:tabs>
        <w:spacing w:after="60"/>
        <w:ind w:left="0"/>
        <w:jc w:val="both"/>
        <w:rPr>
          <w:rFonts w:ascii="Arial" w:hAnsi="Arial" w:cs="Arial"/>
          <w:sz w:val="20"/>
          <w:szCs w:val="20"/>
        </w:rPr>
      </w:pPr>
      <w:r w:rsidRPr="002A43DC">
        <w:rPr>
          <w:rFonts w:ascii="Arial" w:hAnsi="Arial" w:cs="Arial"/>
          <w:sz w:val="20"/>
          <w:szCs w:val="20"/>
        </w:rPr>
        <w:t>-</w:t>
      </w:r>
      <w:r w:rsidRPr="002A43DC">
        <w:rPr>
          <w:rFonts w:ascii="Arial" w:hAnsi="Arial" w:cs="Arial"/>
          <w:sz w:val="20"/>
          <w:szCs w:val="20"/>
        </w:rPr>
        <w:tab/>
        <w:t>Zakon o gradnji (NN 153/13, 20/17, 39/19, 125/19),</w:t>
      </w:r>
    </w:p>
    <w:p w14:paraId="49F4C67D" w14:textId="77777777" w:rsidR="00A65B2D" w:rsidRPr="002A43DC" w:rsidRDefault="00A65B2D" w:rsidP="004C1C57">
      <w:pPr>
        <w:pStyle w:val="Odlomakpopisa"/>
        <w:tabs>
          <w:tab w:val="left" w:pos="142"/>
        </w:tabs>
        <w:spacing w:after="60"/>
        <w:ind w:left="0"/>
        <w:jc w:val="both"/>
        <w:rPr>
          <w:rFonts w:ascii="Arial" w:hAnsi="Arial" w:cs="Arial"/>
          <w:sz w:val="20"/>
          <w:szCs w:val="20"/>
        </w:rPr>
      </w:pPr>
      <w:r w:rsidRPr="002A43DC">
        <w:rPr>
          <w:rFonts w:ascii="Arial" w:hAnsi="Arial" w:cs="Arial"/>
          <w:sz w:val="20"/>
          <w:szCs w:val="20"/>
        </w:rPr>
        <w:t>-</w:t>
      </w:r>
      <w:r w:rsidRPr="002A43DC">
        <w:rPr>
          <w:rFonts w:ascii="Arial" w:hAnsi="Arial" w:cs="Arial"/>
          <w:sz w:val="20"/>
          <w:szCs w:val="20"/>
        </w:rPr>
        <w:tab/>
        <w:t>Zakon o poslovima i djelatnostima prostornog uređenja i gradnje (NN 78/15, 118/18, 110/19),</w:t>
      </w:r>
    </w:p>
    <w:p w14:paraId="4E6F8D97" w14:textId="77777777" w:rsidR="00A65B2D" w:rsidRPr="002A43DC" w:rsidRDefault="00A65B2D" w:rsidP="004C1C57">
      <w:pPr>
        <w:pStyle w:val="Odlomakpopisa"/>
        <w:tabs>
          <w:tab w:val="left" w:pos="142"/>
        </w:tabs>
        <w:spacing w:after="60"/>
        <w:ind w:left="0"/>
        <w:jc w:val="both"/>
        <w:rPr>
          <w:rFonts w:ascii="Arial" w:hAnsi="Arial" w:cs="Arial"/>
          <w:sz w:val="20"/>
          <w:szCs w:val="20"/>
        </w:rPr>
      </w:pPr>
      <w:r w:rsidRPr="002A43DC">
        <w:rPr>
          <w:rFonts w:ascii="Arial" w:hAnsi="Arial" w:cs="Arial"/>
          <w:sz w:val="20"/>
          <w:szCs w:val="20"/>
        </w:rPr>
        <w:t>-</w:t>
      </w:r>
      <w:r w:rsidRPr="002A43DC">
        <w:rPr>
          <w:rFonts w:ascii="Arial" w:hAnsi="Arial" w:cs="Arial"/>
          <w:sz w:val="20"/>
          <w:szCs w:val="20"/>
        </w:rPr>
        <w:tab/>
        <w:t xml:space="preserve">Zakon o komori arhitekata i komorama inženjera u graditeljstvu i prostornom uređenju (NN 78/15, </w:t>
      </w:r>
      <w:r w:rsidRPr="002A43DC">
        <w:rPr>
          <w:rFonts w:ascii="Arial" w:hAnsi="Arial" w:cs="Arial"/>
          <w:sz w:val="20"/>
          <w:szCs w:val="20"/>
        </w:rPr>
        <w:tab/>
        <w:t>114/18, 110/19)</w:t>
      </w:r>
    </w:p>
    <w:p w14:paraId="2897AE14" w14:textId="67658256" w:rsidR="00A65B2D" w:rsidRPr="002A43DC" w:rsidRDefault="00A65B2D" w:rsidP="004C1C57">
      <w:pPr>
        <w:pStyle w:val="Odlomakpopisa"/>
        <w:tabs>
          <w:tab w:val="left" w:pos="142"/>
        </w:tabs>
        <w:spacing w:after="60"/>
        <w:ind w:left="0"/>
        <w:jc w:val="both"/>
        <w:rPr>
          <w:rFonts w:ascii="Arial" w:hAnsi="Arial" w:cs="Arial"/>
          <w:sz w:val="20"/>
          <w:szCs w:val="20"/>
        </w:rPr>
      </w:pPr>
      <w:r w:rsidRPr="002A43DC">
        <w:rPr>
          <w:rFonts w:ascii="Arial" w:hAnsi="Arial" w:cs="Arial"/>
          <w:sz w:val="20"/>
          <w:szCs w:val="20"/>
        </w:rPr>
        <w:t>-</w:t>
      </w:r>
      <w:r w:rsidRPr="002A43DC">
        <w:rPr>
          <w:rFonts w:ascii="Arial" w:hAnsi="Arial" w:cs="Arial"/>
          <w:sz w:val="20"/>
          <w:szCs w:val="20"/>
        </w:rPr>
        <w:tab/>
        <w:t>Pravilnik o obveznom sadržaju i opremanju projekata građevina (</w:t>
      </w:r>
      <w:r w:rsidR="0084708D" w:rsidRPr="0084708D">
        <w:rPr>
          <w:rFonts w:ascii="Arial" w:hAnsi="Arial" w:cs="Arial"/>
          <w:sz w:val="20"/>
          <w:szCs w:val="20"/>
        </w:rPr>
        <w:t>NN 118/19, 65/20</w:t>
      </w:r>
      <w:r w:rsidRPr="002A43DC">
        <w:rPr>
          <w:rFonts w:ascii="Arial" w:hAnsi="Arial" w:cs="Arial"/>
          <w:sz w:val="20"/>
          <w:szCs w:val="20"/>
        </w:rPr>
        <w:t>),</w:t>
      </w:r>
    </w:p>
    <w:p w14:paraId="5DFDEF09" w14:textId="57066C06" w:rsidR="00A65B2D" w:rsidRPr="002A43DC" w:rsidRDefault="00A65B2D" w:rsidP="004C1C57">
      <w:pPr>
        <w:pStyle w:val="Odlomakpopisa"/>
        <w:tabs>
          <w:tab w:val="left" w:pos="142"/>
        </w:tabs>
        <w:spacing w:after="60"/>
        <w:ind w:left="0"/>
        <w:jc w:val="both"/>
        <w:rPr>
          <w:rFonts w:ascii="Arial" w:hAnsi="Arial" w:cs="Arial"/>
          <w:sz w:val="20"/>
          <w:szCs w:val="20"/>
        </w:rPr>
      </w:pPr>
      <w:r w:rsidRPr="002A43DC">
        <w:rPr>
          <w:rFonts w:ascii="Arial" w:hAnsi="Arial" w:cs="Arial"/>
          <w:sz w:val="20"/>
          <w:szCs w:val="20"/>
        </w:rPr>
        <w:t>-</w:t>
      </w:r>
      <w:r w:rsidRPr="002A43DC">
        <w:rPr>
          <w:rFonts w:ascii="Arial" w:hAnsi="Arial" w:cs="Arial"/>
          <w:sz w:val="20"/>
          <w:szCs w:val="20"/>
        </w:rPr>
        <w:tab/>
        <w:t>Zakon o građevnim proizvodima (</w:t>
      </w:r>
      <w:r w:rsidR="0084708D" w:rsidRPr="0084708D">
        <w:rPr>
          <w:rFonts w:ascii="Arial" w:hAnsi="Arial" w:cs="Arial"/>
          <w:sz w:val="20"/>
          <w:szCs w:val="20"/>
        </w:rPr>
        <w:t>NN 76/13, 30/14, 130/17, 39/19, 118/20</w:t>
      </w:r>
      <w:r w:rsidRPr="002A43DC">
        <w:rPr>
          <w:rFonts w:ascii="Arial" w:hAnsi="Arial" w:cs="Arial"/>
          <w:sz w:val="20"/>
          <w:szCs w:val="20"/>
        </w:rPr>
        <w:t>)</w:t>
      </w:r>
    </w:p>
    <w:p w14:paraId="71C807D4" w14:textId="335D5F4C" w:rsidR="00A65B2D" w:rsidRPr="002A43DC" w:rsidRDefault="00A65B2D" w:rsidP="004C1C57">
      <w:pPr>
        <w:pStyle w:val="Odlomakpopisa"/>
        <w:tabs>
          <w:tab w:val="left" w:pos="142"/>
        </w:tabs>
        <w:spacing w:after="60"/>
        <w:ind w:left="0"/>
        <w:jc w:val="both"/>
        <w:rPr>
          <w:rFonts w:ascii="Arial" w:hAnsi="Arial" w:cs="Arial"/>
          <w:sz w:val="20"/>
          <w:szCs w:val="20"/>
        </w:rPr>
      </w:pPr>
      <w:r w:rsidRPr="002A43DC">
        <w:rPr>
          <w:rFonts w:ascii="Arial" w:hAnsi="Arial" w:cs="Arial"/>
          <w:sz w:val="20"/>
          <w:szCs w:val="20"/>
        </w:rPr>
        <w:t>-</w:t>
      </w:r>
      <w:r w:rsidRPr="002A43DC">
        <w:rPr>
          <w:rFonts w:ascii="Arial" w:hAnsi="Arial" w:cs="Arial"/>
          <w:sz w:val="20"/>
          <w:szCs w:val="20"/>
        </w:rPr>
        <w:tab/>
        <w:t>Zakon o zaštiti od požara (</w:t>
      </w:r>
      <w:r w:rsidR="0084708D" w:rsidRPr="0084708D">
        <w:rPr>
          <w:rFonts w:ascii="Arial" w:hAnsi="Arial" w:cs="Arial"/>
          <w:sz w:val="20"/>
          <w:szCs w:val="20"/>
        </w:rPr>
        <w:t>NN 92/10, 114/22</w:t>
      </w:r>
      <w:r w:rsidRPr="002A43DC">
        <w:rPr>
          <w:rFonts w:ascii="Arial" w:hAnsi="Arial" w:cs="Arial"/>
          <w:sz w:val="20"/>
          <w:szCs w:val="20"/>
        </w:rPr>
        <w:t>),</w:t>
      </w:r>
    </w:p>
    <w:p w14:paraId="21E14EDF" w14:textId="77777777" w:rsidR="00A65B2D" w:rsidRPr="002A43DC" w:rsidRDefault="00A65B2D" w:rsidP="004C1C57">
      <w:pPr>
        <w:pStyle w:val="Odlomakpopisa"/>
        <w:tabs>
          <w:tab w:val="left" w:pos="142"/>
        </w:tabs>
        <w:spacing w:after="60"/>
        <w:ind w:left="0"/>
        <w:jc w:val="both"/>
        <w:rPr>
          <w:rFonts w:ascii="Arial" w:hAnsi="Arial" w:cs="Arial"/>
          <w:sz w:val="20"/>
          <w:szCs w:val="20"/>
        </w:rPr>
      </w:pPr>
      <w:r w:rsidRPr="002A43DC">
        <w:rPr>
          <w:rFonts w:ascii="Arial" w:hAnsi="Arial" w:cs="Arial"/>
          <w:sz w:val="20"/>
          <w:szCs w:val="20"/>
        </w:rPr>
        <w:t>-</w:t>
      </w:r>
      <w:r w:rsidRPr="002A43DC">
        <w:rPr>
          <w:rFonts w:ascii="Arial" w:hAnsi="Arial" w:cs="Arial"/>
          <w:sz w:val="20"/>
          <w:szCs w:val="20"/>
        </w:rPr>
        <w:tab/>
        <w:t>Zakon o zaštiti na radu (NN 71/14, 118/14, 154/14 , 94/18, 96/18),</w:t>
      </w:r>
    </w:p>
    <w:p w14:paraId="5B9B886B" w14:textId="77777777" w:rsidR="00A65B2D" w:rsidRPr="002A43DC" w:rsidRDefault="00A65B2D" w:rsidP="004C1C57">
      <w:pPr>
        <w:pStyle w:val="Odlomakpopisa"/>
        <w:tabs>
          <w:tab w:val="left" w:pos="142"/>
        </w:tabs>
        <w:spacing w:after="60"/>
        <w:ind w:left="0"/>
        <w:jc w:val="both"/>
        <w:rPr>
          <w:rFonts w:ascii="Arial" w:hAnsi="Arial" w:cs="Arial"/>
          <w:sz w:val="20"/>
          <w:szCs w:val="20"/>
        </w:rPr>
      </w:pPr>
      <w:r w:rsidRPr="002A43DC">
        <w:rPr>
          <w:rFonts w:ascii="Arial" w:hAnsi="Arial" w:cs="Arial"/>
          <w:sz w:val="20"/>
          <w:szCs w:val="20"/>
        </w:rPr>
        <w:t>-</w:t>
      </w:r>
      <w:r w:rsidRPr="002A43DC">
        <w:rPr>
          <w:rFonts w:ascii="Arial" w:hAnsi="Arial" w:cs="Arial"/>
          <w:sz w:val="20"/>
          <w:szCs w:val="20"/>
        </w:rPr>
        <w:tab/>
        <w:t>Pravilnik o zaštiti na radu na privremenim gradilištima (NN 48/18),</w:t>
      </w:r>
    </w:p>
    <w:p w14:paraId="775052EF" w14:textId="3BD4DA76" w:rsidR="00A65B2D" w:rsidRDefault="00A65B2D" w:rsidP="004C1C57">
      <w:pPr>
        <w:pStyle w:val="Odlomakpopisa"/>
        <w:tabs>
          <w:tab w:val="left" w:pos="142"/>
        </w:tabs>
        <w:spacing w:after="60"/>
        <w:ind w:left="0"/>
        <w:jc w:val="both"/>
        <w:rPr>
          <w:rFonts w:ascii="Arial" w:hAnsi="Arial" w:cs="Arial"/>
          <w:sz w:val="20"/>
          <w:szCs w:val="20"/>
        </w:rPr>
      </w:pPr>
      <w:r w:rsidRPr="002A43DC">
        <w:rPr>
          <w:rFonts w:ascii="Arial" w:hAnsi="Arial" w:cs="Arial"/>
          <w:sz w:val="20"/>
          <w:szCs w:val="20"/>
        </w:rPr>
        <w:t>-</w:t>
      </w:r>
      <w:r w:rsidRPr="002A43DC">
        <w:rPr>
          <w:rFonts w:ascii="Arial" w:hAnsi="Arial" w:cs="Arial"/>
          <w:sz w:val="20"/>
          <w:szCs w:val="20"/>
        </w:rPr>
        <w:tab/>
        <w:t>Pravilnik o kontroli projekta (</w:t>
      </w:r>
      <w:r w:rsidR="0084708D" w:rsidRPr="0084708D">
        <w:rPr>
          <w:rFonts w:ascii="Arial" w:hAnsi="Arial" w:cs="Arial"/>
          <w:sz w:val="20"/>
          <w:szCs w:val="20"/>
        </w:rPr>
        <w:t>NN 32/14, 72/20, 90/23</w:t>
      </w:r>
      <w:r w:rsidRPr="002A43DC">
        <w:rPr>
          <w:rFonts w:ascii="Arial" w:hAnsi="Arial" w:cs="Arial"/>
          <w:sz w:val="20"/>
          <w:szCs w:val="20"/>
        </w:rPr>
        <w:t>),</w:t>
      </w:r>
    </w:p>
    <w:p w14:paraId="2D83DBF0" w14:textId="48816249" w:rsidR="00D25824" w:rsidRPr="00D25824" w:rsidRDefault="00D25824" w:rsidP="00D25824">
      <w:pPr>
        <w:pStyle w:val="Odlomakpopisa"/>
        <w:tabs>
          <w:tab w:val="left" w:pos="142"/>
        </w:tabs>
        <w:spacing w:after="60"/>
        <w:ind w:left="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D25824">
        <w:rPr>
          <w:rFonts w:ascii="Arial" w:hAnsi="Arial" w:cs="Arial"/>
          <w:sz w:val="20"/>
          <w:szCs w:val="20"/>
        </w:rPr>
        <w:t>Zakon o socijalnoj skrbi (NN 18/22, 46/22, 119/22, 71/23, 156/23)</w:t>
      </w:r>
      <w:r>
        <w:rPr>
          <w:rFonts w:ascii="Arial" w:hAnsi="Arial" w:cs="Arial"/>
          <w:sz w:val="20"/>
          <w:szCs w:val="20"/>
        </w:rPr>
        <w:t>,</w:t>
      </w:r>
    </w:p>
    <w:p w14:paraId="369961AD" w14:textId="2A618C54" w:rsidR="00D25824" w:rsidRPr="00D25824" w:rsidRDefault="00DE6911" w:rsidP="00D25824">
      <w:pPr>
        <w:pStyle w:val="Odlomakpopisa"/>
        <w:tabs>
          <w:tab w:val="left" w:pos="142"/>
        </w:tabs>
        <w:spacing w:after="60"/>
        <w:ind w:left="0"/>
        <w:jc w:val="both"/>
        <w:rPr>
          <w:rFonts w:ascii="Arial" w:hAnsi="Arial" w:cs="Arial"/>
          <w:sz w:val="20"/>
          <w:szCs w:val="20"/>
        </w:rPr>
      </w:pPr>
      <w:r>
        <w:rPr>
          <w:rFonts w:ascii="Arial" w:hAnsi="Arial" w:cs="Arial"/>
          <w:sz w:val="20"/>
          <w:szCs w:val="20"/>
        </w:rPr>
        <w:t>-</w:t>
      </w:r>
      <w:r>
        <w:rPr>
          <w:rFonts w:ascii="Arial" w:hAnsi="Arial" w:cs="Arial"/>
          <w:sz w:val="20"/>
          <w:szCs w:val="20"/>
        </w:rPr>
        <w:tab/>
      </w:r>
      <w:r w:rsidR="00D25824" w:rsidRPr="00D25824">
        <w:rPr>
          <w:rFonts w:ascii="Arial" w:hAnsi="Arial" w:cs="Arial"/>
          <w:sz w:val="20"/>
          <w:szCs w:val="20"/>
        </w:rPr>
        <w:t>Zakon o ustanovama (NN 76/93, 29/97, 47/99, 35/08, 127/19, 151/22)</w:t>
      </w:r>
      <w:r w:rsidR="00D25824">
        <w:rPr>
          <w:rFonts w:ascii="Arial" w:hAnsi="Arial" w:cs="Arial"/>
          <w:sz w:val="20"/>
          <w:szCs w:val="20"/>
        </w:rPr>
        <w:t>,</w:t>
      </w:r>
    </w:p>
    <w:p w14:paraId="3544FB5F" w14:textId="4E02FA06" w:rsidR="00D25824" w:rsidRPr="00D25824" w:rsidRDefault="00DE6911" w:rsidP="00D25824">
      <w:pPr>
        <w:pStyle w:val="Odlomakpopisa"/>
        <w:tabs>
          <w:tab w:val="left" w:pos="142"/>
        </w:tabs>
        <w:spacing w:after="60"/>
        <w:ind w:left="0"/>
        <w:jc w:val="both"/>
        <w:rPr>
          <w:rFonts w:ascii="Arial" w:hAnsi="Arial" w:cs="Arial"/>
          <w:sz w:val="20"/>
          <w:szCs w:val="20"/>
        </w:rPr>
      </w:pPr>
      <w:r>
        <w:rPr>
          <w:rFonts w:ascii="Arial" w:hAnsi="Arial" w:cs="Arial"/>
          <w:sz w:val="20"/>
          <w:szCs w:val="20"/>
        </w:rPr>
        <w:t>-</w:t>
      </w:r>
      <w:r>
        <w:rPr>
          <w:rFonts w:ascii="Arial" w:hAnsi="Arial" w:cs="Arial"/>
          <w:sz w:val="20"/>
          <w:szCs w:val="20"/>
        </w:rPr>
        <w:tab/>
      </w:r>
      <w:r w:rsidR="00D25824" w:rsidRPr="00D25824">
        <w:rPr>
          <w:rFonts w:ascii="Arial" w:hAnsi="Arial" w:cs="Arial"/>
          <w:sz w:val="20"/>
          <w:szCs w:val="20"/>
        </w:rPr>
        <w:t>Pravilnik o mjerilima za pružanje socijalnih usluga (NN 110/22)</w:t>
      </w:r>
      <w:r w:rsidR="00D25824">
        <w:rPr>
          <w:rFonts w:ascii="Arial" w:hAnsi="Arial" w:cs="Arial"/>
          <w:sz w:val="20"/>
          <w:szCs w:val="20"/>
        </w:rPr>
        <w:t>,</w:t>
      </w:r>
    </w:p>
    <w:p w14:paraId="08B1AE25" w14:textId="5330ED1C" w:rsidR="00D25824" w:rsidRPr="002A43DC" w:rsidRDefault="00DE6911" w:rsidP="00D25824">
      <w:pPr>
        <w:pStyle w:val="Odlomakpopisa"/>
        <w:tabs>
          <w:tab w:val="left" w:pos="142"/>
        </w:tabs>
        <w:spacing w:after="60"/>
        <w:ind w:left="0"/>
        <w:jc w:val="both"/>
        <w:rPr>
          <w:rFonts w:ascii="Arial" w:hAnsi="Arial" w:cs="Arial"/>
          <w:sz w:val="20"/>
          <w:szCs w:val="20"/>
        </w:rPr>
      </w:pPr>
      <w:r>
        <w:rPr>
          <w:rFonts w:ascii="Arial" w:hAnsi="Arial" w:cs="Arial"/>
          <w:sz w:val="20"/>
          <w:szCs w:val="20"/>
        </w:rPr>
        <w:t>-</w:t>
      </w:r>
      <w:r>
        <w:rPr>
          <w:rFonts w:ascii="Arial" w:hAnsi="Arial" w:cs="Arial"/>
          <w:sz w:val="20"/>
          <w:szCs w:val="20"/>
        </w:rPr>
        <w:tab/>
      </w:r>
      <w:r w:rsidR="00D25824" w:rsidRPr="00D25824">
        <w:rPr>
          <w:rFonts w:ascii="Arial" w:hAnsi="Arial" w:cs="Arial"/>
          <w:sz w:val="20"/>
          <w:szCs w:val="20"/>
        </w:rPr>
        <w:t>Pravilnik o standardima kvalitete socijalnih usluga (NN 3</w:t>
      </w:r>
      <w:r w:rsidR="00D25824">
        <w:rPr>
          <w:rFonts w:ascii="Arial" w:hAnsi="Arial" w:cs="Arial"/>
          <w:sz w:val="20"/>
          <w:szCs w:val="20"/>
        </w:rPr>
        <w:t>1</w:t>
      </w:r>
      <w:r w:rsidR="00D25824" w:rsidRPr="00D25824">
        <w:rPr>
          <w:rFonts w:ascii="Arial" w:hAnsi="Arial" w:cs="Arial"/>
          <w:sz w:val="20"/>
          <w:szCs w:val="20"/>
        </w:rPr>
        <w:t>/</w:t>
      </w:r>
      <w:r w:rsidR="00D25824">
        <w:rPr>
          <w:rFonts w:ascii="Arial" w:hAnsi="Arial" w:cs="Arial"/>
          <w:sz w:val="20"/>
          <w:szCs w:val="20"/>
        </w:rPr>
        <w:t>23</w:t>
      </w:r>
      <w:r w:rsidR="00D25824" w:rsidRPr="00D25824">
        <w:rPr>
          <w:rFonts w:ascii="Arial" w:hAnsi="Arial" w:cs="Arial"/>
          <w:sz w:val="20"/>
          <w:szCs w:val="20"/>
        </w:rPr>
        <w:t>)</w:t>
      </w:r>
      <w:r w:rsidR="00D25824">
        <w:rPr>
          <w:rFonts w:ascii="Arial" w:hAnsi="Arial" w:cs="Arial"/>
          <w:sz w:val="20"/>
          <w:szCs w:val="20"/>
        </w:rPr>
        <w:t>,</w:t>
      </w:r>
    </w:p>
    <w:p w14:paraId="5F8A800D" w14:textId="0B014A92" w:rsidR="00A65B2D" w:rsidRPr="00C37F63" w:rsidRDefault="00A65B2D" w:rsidP="004C1C57">
      <w:pPr>
        <w:pStyle w:val="Odlomakpopisa"/>
        <w:tabs>
          <w:tab w:val="left" w:pos="142"/>
        </w:tabs>
        <w:spacing w:after="60"/>
        <w:ind w:left="0"/>
        <w:jc w:val="both"/>
        <w:rPr>
          <w:rFonts w:ascii="Arial" w:hAnsi="Arial" w:cs="Arial"/>
          <w:sz w:val="20"/>
          <w:szCs w:val="20"/>
        </w:rPr>
      </w:pPr>
      <w:r w:rsidRPr="00C37F63">
        <w:rPr>
          <w:rFonts w:ascii="Arial" w:hAnsi="Arial" w:cs="Arial"/>
          <w:sz w:val="20"/>
          <w:szCs w:val="20"/>
        </w:rPr>
        <w:t>-</w:t>
      </w:r>
      <w:r w:rsidRPr="00C37F63">
        <w:rPr>
          <w:rFonts w:ascii="Arial" w:hAnsi="Arial" w:cs="Arial"/>
          <w:sz w:val="20"/>
          <w:szCs w:val="20"/>
        </w:rPr>
        <w:tab/>
        <w:t>Projektn</w:t>
      </w:r>
      <w:r w:rsidR="00442E65" w:rsidRPr="00C37F63">
        <w:rPr>
          <w:rFonts w:ascii="Arial" w:hAnsi="Arial" w:cs="Arial"/>
          <w:sz w:val="20"/>
          <w:szCs w:val="20"/>
        </w:rPr>
        <w:t>i</w:t>
      </w:r>
      <w:r w:rsidRPr="00C37F63">
        <w:rPr>
          <w:rFonts w:ascii="Arial" w:hAnsi="Arial" w:cs="Arial"/>
          <w:sz w:val="20"/>
          <w:szCs w:val="20"/>
        </w:rPr>
        <w:t xml:space="preserve"> zadat</w:t>
      </w:r>
      <w:r w:rsidR="00442E65" w:rsidRPr="00C37F63">
        <w:rPr>
          <w:rFonts w:ascii="Arial" w:hAnsi="Arial" w:cs="Arial"/>
          <w:sz w:val="20"/>
          <w:szCs w:val="20"/>
        </w:rPr>
        <w:t>a</w:t>
      </w:r>
      <w:r w:rsidRPr="00C37F63">
        <w:rPr>
          <w:rFonts w:ascii="Arial" w:hAnsi="Arial" w:cs="Arial"/>
          <w:sz w:val="20"/>
          <w:szCs w:val="20"/>
        </w:rPr>
        <w:t xml:space="preserve">k (u prilogu </w:t>
      </w:r>
      <w:r w:rsidR="00442E65" w:rsidRPr="00C37F63">
        <w:rPr>
          <w:rFonts w:ascii="Arial" w:hAnsi="Arial" w:cs="Arial"/>
          <w:sz w:val="20"/>
          <w:szCs w:val="20"/>
        </w:rPr>
        <w:t>ovog Poziva</w:t>
      </w:r>
      <w:r w:rsidRPr="00C37F63">
        <w:rPr>
          <w:rFonts w:ascii="Arial" w:hAnsi="Arial" w:cs="Arial"/>
          <w:sz w:val="20"/>
          <w:szCs w:val="20"/>
        </w:rPr>
        <w:t>),</w:t>
      </w:r>
    </w:p>
    <w:p w14:paraId="5F5F5BD8" w14:textId="35F51837" w:rsidR="00A65B2D"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te drugim primjenjivim zakonima, podzakonskim propisima, važećim tehničkim propisima i priznatim tehničkim pravilima koji se odnose na područje djelatnosti </w:t>
      </w:r>
      <w:r w:rsidR="00442E65">
        <w:rPr>
          <w:rFonts w:ascii="Arial" w:hAnsi="Arial" w:cs="Arial"/>
          <w:sz w:val="20"/>
          <w:szCs w:val="20"/>
        </w:rPr>
        <w:t>predmeta</w:t>
      </w:r>
      <w:r w:rsidRPr="002A43DC">
        <w:rPr>
          <w:rFonts w:ascii="Arial" w:hAnsi="Arial" w:cs="Arial"/>
          <w:sz w:val="20"/>
          <w:szCs w:val="20"/>
        </w:rPr>
        <w:t xml:space="preserve"> nabave.</w:t>
      </w:r>
    </w:p>
    <w:p w14:paraId="485F5FE1" w14:textId="77777777" w:rsidR="00442E65" w:rsidRPr="002A43DC" w:rsidRDefault="00442E65" w:rsidP="00A65B2D">
      <w:pPr>
        <w:pStyle w:val="Odlomakpopisa"/>
        <w:tabs>
          <w:tab w:val="left" w:pos="284"/>
        </w:tabs>
        <w:spacing w:after="120"/>
        <w:ind w:left="0"/>
        <w:jc w:val="both"/>
        <w:rPr>
          <w:rFonts w:ascii="Arial" w:hAnsi="Arial" w:cs="Arial"/>
          <w:sz w:val="20"/>
          <w:szCs w:val="20"/>
        </w:rPr>
      </w:pPr>
    </w:p>
    <w:p w14:paraId="5A2DEA68" w14:textId="77777777" w:rsidR="00A65B2D" w:rsidRPr="002A43DC" w:rsidRDefault="00A65B2D" w:rsidP="00A65B2D">
      <w:pPr>
        <w:pStyle w:val="Odlomakpopisa"/>
        <w:tabs>
          <w:tab w:val="left" w:pos="284"/>
        </w:tabs>
        <w:spacing w:after="120"/>
        <w:ind w:left="0"/>
        <w:jc w:val="both"/>
        <w:rPr>
          <w:rFonts w:ascii="Arial" w:hAnsi="Arial" w:cs="Arial"/>
          <w:sz w:val="20"/>
          <w:szCs w:val="20"/>
        </w:rPr>
      </w:pPr>
    </w:p>
    <w:p w14:paraId="2E8674D8" w14:textId="77777777" w:rsidR="00A65B2D" w:rsidRPr="002A43DC" w:rsidRDefault="00A65B2D" w:rsidP="00A65B2D">
      <w:pPr>
        <w:pStyle w:val="Odlomakpopisa"/>
        <w:keepNext/>
        <w:widowControl w:val="0"/>
        <w:tabs>
          <w:tab w:val="left" w:pos="284"/>
        </w:tabs>
        <w:spacing w:after="120"/>
        <w:ind w:left="0"/>
        <w:jc w:val="both"/>
        <w:rPr>
          <w:rFonts w:ascii="Arial" w:hAnsi="Arial" w:cs="Arial"/>
          <w:b/>
          <w:bCs/>
          <w:sz w:val="20"/>
          <w:szCs w:val="20"/>
        </w:rPr>
      </w:pPr>
      <w:r w:rsidRPr="002A43DC">
        <w:rPr>
          <w:rFonts w:ascii="Arial" w:hAnsi="Arial" w:cs="Arial"/>
          <w:b/>
          <w:bCs/>
          <w:sz w:val="20"/>
          <w:szCs w:val="20"/>
        </w:rPr>
        <w:t>UPUTE PROJEKTANTU</w:t>
      </w:r>
    </w:p>
    <w:p w14:paraId="773D4CDF" w14:textId="77777777" w:rsidR="00A65B2D" w:rsidRPr="002A43DC" w:rsidRDefault="00A65B2D" w:rsidP="00A65B2D">
      <w:pPr>
        <w:pStyle w:val="Odlomakpopisa"/>
        <w:tabs>
          <w:tab w:val="left" w:pos="284"/>
        </w:tabs>
        <w:spacing w:after="120"/>
        <w:ind w:left="0"/>
        <w:jc w:val="both"/>
        <w:rPr>
          <w:rFonts w:ascii="Arial" w:hAnsi="Arial" w:cs="Arial"/>
          <w:sz w:val="20"/>
          <w:szCs w:val="20"/>
          <w:u w:val="single"/>
        </w:rPr>
      </w:pPr>
      <w:r w:rsidRPr="002A43DC">
        <w:rPr>
          <w:rFonts w:ascii="Arial" w:hAnsi="Arial" w:cs="Arial"/>
          <w:sz w:val="20"/>
          <w:szCs w:val="20"/>
          <w:u w:val="single"/>
        </w:rPr>
        <w:t xml:space="preserve">Opisivanje stavki troškovnika </w:t>
      </w:r>
    </w:p>
    <w:p w14:paraId="05BAEF04" w14:textId="77777777"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Projektant je dužan opisati stavke troškovnika koje se odnose na robu, materijal, proizvode, opremu, isporuku, usluge i sl., opisno putem tehničkih specifikacija koje ne smiju upućivati na određenu marku ili izvor, ili određeni proces s obilježjima proizvoda ili usluga koje pruža određeni gospodarski subjekt, ili na zaštitne znakove, patente, tipove ili određeno podrijetlo ili proizvodnju. </w:t>
      </w:r>
    </w:p>
    <w:p w14:paraId="6F70246C" w14:textId="77777777"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Takva uputa </w:t>
      </w:r>
      <w:r w:rsidRPr="00284A2A">
        <w:rPr>
          <w:rFonts w:ascii="Arial" w:hAnsi="Arial" w:cs="Arial"/>
          <w:sz w:val="20"/>
          <w:szCs w:val="20"/>
          <w:u w:val="single"/>
        </w:rPr>
        <w:t>iznimno</w:t>
      </w:r>
      <w:r w:rsidRPr="002A43DC">
        <w:rPr>
          <w:rFonts w:ascii="Arial" w:hAnsi="Arial" w:cs="Arial"/>
          <w:sz w:val="20"/>
          <w:szCs w:val="20"/>
        </w:rPr>
        <w:t xml:space="preserve"> je dopuštena ako se predmet nabave ne može dovoljno precizno i razumljivo opisati, te se takva uputa obvezno mora označiti s dodatkom "ili jednakovrijedan". </w:t>
      </w:r>
    </w:p>
    <w:p w14:paraId="3C323760" w14:textId="04916438"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U slučaju primjene dodatka "ili jednakovrijedan", izvršitelj je dužan definirati </w:t>
      </w:r>
      <w:r w:rsidR="00284A2A">
        <w:rPr>
          <w:rFonts w:ascii="Arial" w:hAnsi="Arial" w:cs="Arial"/>
          <w:sz w:val="20"/>
          <w:szCs w:val="20"/>
        </w:rPr>
        <w:t>"</w:t>
      </w:r>
      <w:r w:rsidRPr="002A43DC">
        <w:rPr>
          <w:rFonts w:ascii="Arial" w:hAnsi="Arial" w:cs="Arial"/>
          <w:sz w:val="20"/>
          <w:szCs w:val="20"/>
        </w:rPr>
        <w:t>kriterije jednakovrijednosti</w:t>
      </w:r>
      <w:r w:rsidR="00284A2A">
        <w:rPr>
          <w:rFonts w:ascii="Arial" w:hAnsi="Arial" w:cs="Arial"/>
          <w:sz w:val="20"/>
          <w:szCs w:val="20"/>
        </w:rPr>
        <w:t>"</w:t>
      </w:r>
      <w:r w:rsidRPr="002A43DC">
        <w:rPr>
          <w:rFonts w:ascii="Arial" w:hAnsi="Arial" w:cs="Arial"/>
          <w:sz w:val="20"/>
          <w:szCs w:val="20"/>
        </w:rPr>
        <w:t xml:space="preserve"> temeljem kojih će se utvrđivati jednakovrijednost ponuđenog.</w:t>
      </w:r>
    </w:p>
    <w:p w14:paraId="5B625728" w14:textId="60E01B35"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lastRenderedPageBreak/>
        <w:t>Prilikom određivanja brojčanih vrijednosti, projektant je dužan predvidjeti mogućnost dozvoljenog odstupanja od zadanih veličina (min</w:t>
      </w:r>
      <w:r w:rsidR="00284A2A">
        <w:rPr>
          <w:rFonts w:ascii="Arial" w:hAnsi="Arial" w:cs="Arial"/>
          <w:sz w:val="20"/>
          <w:szCs w:val="20"/>
        </w:rPr>
        <w:t xml:space="preserve"> ili </w:t>
      </w:r>
      <w:r w:rsidRPr="002A43DC">
        <w:rPr>
          <w:rFonts w:ascii="Arial" w:hAnsi="Arial" w:cs="Arial"/>
          <w:sz w:val="20"/>
          <w:szCs w:val="20"/>
        </w:rPr>
        <w:t xml:space="preserve">maks, </w:t>
      </w:r>
      <w:r w:rsidR="00284A2A">
        <w:rPr>
          <w:rFonts w:ascii="Arial" w:hAnsi="Arial" w:cs="Arial"/>
          <w:sz w:val="20"/>
          <w:szCs w:val="20"/>
        </w:rPr>
        <w:t>+/- dozvoljeni raspon</w:t>
      </w:r>
      <w:r w:rsidRPr="002A43DC">
        <w:rPr>
          <w:rFonts w:ascii="Arial" w:hAnsi="Arial" w:cs="Arial"/>
          <w:sz w:val="20"/>
          <w:szCs w:val="20"/>
        </w:rPr>
        <w:t xml:space="preserve"> i sl</w:t>
      </w:r>
      <w:r w:rsidR="00284A2A">
        <w:rPr>
          <w:rFonts w:ascii="Arial" w:hAnsi="Arial" w:cs="Arial"/>
          <w:sz w:val="20"/>
          <w:szCs w:val="20"/>
        </w:rPr>
        <w:t>ično što je primjenjivo</w:t>
      </w:r>
      <w:r w:rsidRPr="002A43DC">
        <w:rPr>
          <w:rFonts w:ascii="Arial" w:hAnsi="Arial" w:cs="Arial"/>
          <w:sz w:val="20"/>
          <w:szCs w:val="20"/>
        </w:rPr>
        <w:t>). Iznimno, ukoliko je nužno navesti točne vrijednosti iz određenih razloga, projektant je dužan uz navođenje točnih vrijednosti obrazložiti razloge zbog kojih nije moguće odstupanja u brojčanim vrijednostima.</w:t>
      </w:r>
    </w:p>
    <w:p w14:paraId="66B67012" w14:textId="77777777"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Troškovnik ne smije sadržavati stavke za nepredviđene i naknadne radove. </w:t>
      </w:r>
    </w:p>
    <w:p w14:paraId="7FF65ADF" w14:textId="37808BE6"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Količine stavki ne smiju biti određene općim pojmom kao npr. "cca", "planirano"</w:t>
      </w:r>
      <w:r w:rsidR="00284A2A">
        <w:rPr>
          <w:rFonts w:ascii="Arial" w:hAnsi="Arial" w:cs="Arial"/>
          <w:sz w:val="20"/>
          <w:szCs w:val="20"/>
        </w:rPr>
        <w:t>, "oko" i slično</w:t>
      </w:r>
      <w:r w:rsidRPr="002A43DC">
        <w:rPr>
          <w:rFonts w:ascii="Arial" w:hAnsi="Arial" w:cs="Arial"/>
          <w:sz w:val="20"/>
          <w:szCs w:val="20"/>
        </w:rPr>
        <w:t>. Za složenije troškovničke stavke, dozvoljena je primjena pojma "komplet", sa ili bez raščlanjena dijelova stavke po podstavkama koje čine taj "komplet".</w:t>
      </w:r>
    </w:p>
    <w:p w14:paraId="29091247" w14:textId="77777777"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Ako u troškovniku, prilikom opisa tehničke specifikacije ili funkcionalnosti, projektant upućuje na određene norme, potrebno je uvažiti slijedeći redoslijed: </w:t>
      </w:r>
    </w:p>
    <w:p w14:paraId="5C0EEB9C" w14:textId="77777777" w:rsidR="00A65B2D" w:rsidRPr="002A43DC" w:rsidRDefault="00A65B2D" w:rsidP="00A65B2D">
      <w:pPr>
        <w:pStyle w:val="Odlomakpopisa"/>
        <w:tabs>
          <w:tab w:val="left" w:pos="284"/>
          <w:tab w:val="left" w:pos="426"/>
        </w:tabs>
        <w:spacing w:after="120"/>
        <w:ind w:left="0"/>
        <w:jc w:val="both"/>
        <w:rPr>
          <w:rFonts w:ascii="Arial" w:hAnsi="Arial" w:cs="Arial"/>
          <w:sz w:val="20"/>
          <w:szCs w:val="20"/>
        </w:rPr>
      </w:pPr>
      <w:r w:rsidRPr="002A43DC">
        <w:rPr>
          <w:rFonts w:ascii="Arial" w:hAnsi="Arial" w:cs="Arial"/>
          <w:sz w:val="20"/>
          <w:szCs w:val="20"/>
        </w:rPr>
        <w:t>1)</w:t>
      </w:r>
      <w:r w:rsidRPr="002A43DC">
        <w:rPr>
          <w:rFonts w:ascii="Arial" w:hAnsi="Arial" w:cs="Arial"/>
          <w:sz w:val="20"/>
          <w:szCs w:val="20"/>
        </w:rPr>
        <w:tab/>
        <w:t xml:space="preserve">nacionalne norme kojima su prihvaćene europske norme, </w:t>
      </w:r>
    </w:p>
    <w:p w14:paraId="437193E4" w14:textId="77777777" w:rsidR="00A65B2D" w:rsidRPr="002A43DC" w:rsidRDefault="00A65B2D" w:rsidP="00A65B2D">
      <w:pPr>
        <w:pStyle w:val="Odlomakpopisa"/>
        <w:tabs>
          <w:tab w:val="left" w:pos="284"/>
          <w:tab w:val="left" w:pos="426"/>
        </w:tabs>
        <w:spacing w:after="120"/>
        <w:ind w:left="0"/>
        <w:jc w:val="both"/>
        <w:rPr>
          <w:rFonts w:ascii="Arial" w:hAnsi="Arial" w:cs="Arial"/>
          <w:sz w:val="20"/>
          <w:szCs w:val="20"/>
        </w:rPr>
      </w:pPr>
      <w:r w:rsidRPr="002A43DC">
        <w:rPr>
          <w:rFonts w:ascii="Arial" w:hAnsi="Arial" w:cs="Arial"/>
          <w:sz w:val="20"/>
          <w:szCs w:val="20"/>
        </w:rPr>
        <w:t>2)</w:t>
      </w:r>
      <w:r w:rsidRPr="002A43DC">
        <w:rPr>
          <w:rFonts w:ascii="Arial" w:hAnsi="Arial" w:cs="Arial"/>
          <w:sz w:val="20"/>
          <w:szCs w:val="20"/>
        </w:rPr>
        <w:tab/>
        <w:t xml:space="preserve">europska tehnička odobrenja, </w:t>
      </w:r>
    </w:p>
    <w:p w14:paraId="774371F5" w14:textId="77777777" w:rsidR="00A65B2D" w:rsidRPr="002A43DC" w:rsidRDefault="00A65B2D" w:rsidP="00A65B2D">
      <w:pPr>
        <w:pStyle w:val="Odlomakpopisa"/>
        <w:tabs>
          <w:tab w:val="left" w:pos="284"/>
          <w:tab w:val="left" w:pos="426"/>
        </w:tabs>
        <w:spacing w:after="120"/>
        <w:ind w:left="0"/>
        <w:jc w:val="both"/>
        <w:rPr>
          <w:rFonts w:ascii="Arial" w:hAnsi="Arial" w:cs="Arial"/>
          <w:sz w:val="20"/>
          <w:szCs w:val="20"/>
        </w:rPr>
      </w:pPr>
      <w:r w:rsidRPr="002A43DC">
        <w:rPr>
          <w:rFonts w:ascii="Arial" w:hAnsi="Arial" w:cs="Arial"/>
          <w:sz w:val="20"/>
          <w:szCs w:val="20"/>
        </w:rPr>
        <w:t>3)</w:t>
      </w:r>
      <w:r w:rsidRPr="002A43DC">
        <w:rPr>
          <w:rFonts w:ascii="Arial" w:hAnsi="Arial" w:cs="Arial"/>
          <w:sz w:val="20"/>
          <w:szCs w:val="20"/>
        </w:rPr>
        <w:tab/>
        <w:t xml:space="preserve">zajedničke tehničke specifikacije, </w:t>
      </w:r>
    </w:p>
    <w:p w14:paraId="7177C5ED" w14:textId="77777777" w:rsidR="00A65B2D" w:rsidRPr="002A43DC" w:rsidRDefault="00A65B2D" w:rsidP="00A65B2D">
      <w:pPr>
        <w:pStyle w:val="Odlomakpopisa"/>
        <w:tabs>
          <w:tab w:val="left" w:pos="284"/>
          <w:tab w:val="left" w:pos="426"/>
        </w:tabs>
        <w:spacing w:after="120"/>
        <w:ind w:left="0"/>
        <w:jc w:val="both"/>
        <w:rPr>
          <w:rFonts w:ascii="Arial" w:hAnsi="Arial" w:cs="Arial"/>
          <w:sz w:val="20"/>
          <w:szCs w:val="20"/>
        </w:rPr>
      </w:pPr>
      <w:r w:rsidRPr="002A43DC">
        <w:rPr>
          <w:rFonts w:ascii="Arial" w:hAnsi="Arial" w:cs="Arial"/>
          <w:sz w:val="20"/>
          <w:szCs w:val="20"/>
        </w:rPr>
        <w:t>4)</w:t>
      </w:r>
      <w:r w:rsidRPr="002A43DC">
        <w:rPr>
          <w:rFonts w:ascii="Arial" w:hAnsi="Arial" w:cs="Arial"/>
          <w:sz w:val="20"/>
          <w:szCs w:val="20"/>
        </w:rPr>
        <w:tab/>
        <w:t xml:space="preserve">međunarodne norme, </w:t>
      </w:r>
    </w:p>
    <w:p w14:paraId="1AF1141B" w14:textId="77777777" w:rsidR="00A65B2D" w:rsidRPr="002A43DC" w:rsidRDefault="00A65B2D" w:rsidP="00A65B2D">
      <w:pPr>
        <w:pStyle w:val="Odlomakpopisa"/>
        <w:tabs>
          <w:tab w:val="left" w:pos="284"/>
          <w:tab w:val="left" w:pos="426"/>
        </w:tabs>
        <w:spacing w:after="120"/>
        <w:ind w:left="0"/>
        <w:jc w:val="both"/>
        <w:rPr>
          <w:rFonts w:ascii="Arial" w:hAnsi="Arial" w:cs="Arial"/>
          <w:sz w:val="20"/>
          <w:szCs w:val="20"/>
        </w:rPr>
      </w:pPr>
      <w:r w:rsidRPr="002A43DC">
        <w:rPr>
          <w:rFonts w:ascii="Arial" w:hAnsi="Arial" w:cs="Arial"/>
          <w:sz w:val="20"/>
          <w:szCs w:val="20"/>
        </w:rPr>
        <w:t>5)</w:t>
      </w:r>
      <w:r w:rsidRPr="002A43DC">
        <w:rPr>
          <w:rFonts w:ascii="Arial" w:hAnsi="Arial" w:cs="Arial"/>
          <w:sz w:val="20"/>
          <w:szCs w:val="20"/>
        </w:rPr>
        <w:tab/>
        <w:t>drugi tehnički referentni sustavi koje su utvrdila europska normizacijska tijela,</w:t>
      </w:r>
    </w:p>
    <w:p w14:paraId="2D9CFECA" w14:textId="77777777" w:rsidR="00A65B2D" w:rsidRPr="002A43DC" w:rsidRDefault="00A65B2D" w:rsidP="00A65B2D">
      <w:pPr>
        <w:pStyle w:val="Odlomakpopisa"/>
        <w:tabs>
          <w:tab w:val="left" w:pos="284"/>
          <w:tab w:val="left" w:pos="426"/>
        </w:tabs>
        <w:spacing w:after="120"/>
        <w:ind w:left="0"/>
        <w:jc w:val="both"/>
        <w:rPr>
          <w:rFonts w:ascii="Arial" w:hAnsi="Arial" w:cs="Arial"/>
          <w:sz w:val="20"/>
          <w:szCs w:val="20"/>
        </w:rPr>
      </w:pPr>
      <w:r w:rsidRPr="002A43DC">
        <w:rPr>
          <w:rFonts w:ascii="Arial" w:hAnsi="Arial" w:cs="Arial"/>
          <w:sz w:val="20"/>
          <w:szCs w:val="20"/>
        </w:rPr>
        <w:t>ili ako oni ne postoje:</w:t>
      </w:r>
    </w:p>
    <w:p w14:paraId="7AE760F3" w14:textId="77777777" w:rsidR="00A65B2D" w:rsidRPr="002A43DC" w:rsidRDefault="00A65B2D" w:rsidP="00A65B2D">
      <w:pPr>
        <w:pStyle w:val="Odlomakpopisa"/>
        <w:tabs>
          <w:tab w:val="left" w:pos="284"/>
          <w:tab w:val="left" w:pos="426"/>
        </w:tabs>
        <w:spacing w:after="120"/>
        <w:ind w:left="0"/>
        <w:jc w:val="both"/>
        <w:rPr>
          <w:rFonts w:ascii="Arial" w:hAnsi="Arial" w:cs="Arial"/>
          <w:sz w:val="20"/>
          <w:szCs w:val="20"/>
        </w:rPr>
      </w:pPr>
      <w:r w:rsidRPr="002A43DC">
        <w:rPr>
          <w:rFonts w:ascii="Arial" w:hAnsi="Arial" w:cs="Arial"/>
          <w:sz w:val="20"/>
          <w:szCs w:val="20"/>
        </w:rPr>
        <w:t>6)</w:t>
      </w:r>
      <w:r w:rsidRPr="002A43DC">
        <w:rPr>
          <w:rFonts w:ascii="Arial" w:hAnsi="Arial" w:cs="Arial"/>
          <w:sz w:val="20"/>
          <w:szCs w:val="20"/>
        </w:rPr>
        <w:tab/>
        <w:t xml:space="preserve">nacionalne norme, </w:t>
      </w:r>
    </w:p>
    <w:p w14:paraId="197F34C1" w14:textId="77777777" w:rsidR="00A65B2D" w:rsidRPr="002A43DC" w:rsidRDefault="00A65B2D" w:rsidP="00A65B2D">
      <w:pPr>
        <w:pStyle w:val="Odlomakpopisa"/>
        <w:tabs>
          <w:tab w:val="left" w:pos="284"/>
          <w:tab w:val="left" w:pos="426"/>
        </w:tabs>
        <w:spacing w:after="120"/>
        <w:ind w:left="0"/>
        <w:jc w:val="both"/>
        <w:rPr>
          <w:rFonts w:ascii="Arial" w:hAnsi="Arial" w:cs="Arial"/>
          <w:sz w:val="20"/>
          <w:szCs w:val="20"/>
        </w:rPr>
      </w:pPr>
      <w:r w:rsidRPr="002A43DC">
        <w:rPr>
          <w:rFonts w:ascii="Arial" w:hAnsi="Arial" w:cs="Arial"/>
          <w:sz w:val="20"/>
          <w:szCs w:val="20"/>
        </w:rPr>
        <w:t>7)</w:t>
      </w:r>
      <w:r w:rsidRPr="002A43DC">
        <w:rPr>
          <w:rFonts w:ascii="Arial" w:hAnsi="Arial" w:cs="Arial"/>
          <w:sz w:val="20"/>
          <w:szCs w:val="20"/>
        </w:rPr>
        <w:tab/>
        <w:t xml:space="preserve">nacionalna tehnička odobrenja ili </w:t>
      </w:r>
    </w:p>
    <w:p w14:paraId="401787EF" w14:textId="77777777" w:rsidR="00A65B2D" w:rsidRPr="002A43DC" w:rsidRDefault="00A65B2D" w:rsidP="00A65B2D">
      <w:pPr>
        <w:pStyle w:val="Odlomakpopisa"/>
        <w:tabs>
          <w:tab w:val="left" w:pos="284"/>
          <w:tab w:val="left" w:pos="426"/>
        </w:tabs>
        <w:spacing w:after="120"/>
        <w:ind w:left="0"/>
        <w:jc w:val="both"/>
        <w:rPr>
          <w:rFonts w:ascii="Arial" w:hAnsi="Arial" w:cs="Arial"/>
          <w:sz w:val="20"/>
          <w:szCs w:val="20"/>
        </w:rPr>
      </w:pPr>
      <w:r w:rsidRPr="002A43DC">
        <w:rPr>
          <w:rFonts w:ascii="Arial" w:hAnsi="Arial" w:cs="Arial"/>
          <w:sz w:val="20"/>
          <w:szCs w:val="20"/>
        </w:rPr>
        <w:t>8)</w:t>
      </w:r>
      <w:r w:rsidRPr="002A43DC">
        <w:rPr>
          <w:rFonts w:ascii="Arial" w:hAnsi="Arial" w:cs="Arial"/>
          <w:sz w:val="20"/>
          <w:szCs w:val="20"/>
        </w:rPr>
        <w:tab/>
        <w:t xml:space="preserve">nacionalne tehničke specifikacije koje se odnose na projektiranje, izračun i izvođenje radova te </w:t>
      </w:r>
      <w:r w:rsidRPr="002A43DC">
        <w:rPr>
          <w:rFonts w:ascii="Arial" w:hAnsi="Arial" w:cs="Arial"/>
          <w:sz w:val="20"/>
          <w:szCs w:val="20"/>
        </w:rPr>
        <w:tab/>
        <w:t>uporabu proizvoda, pri čemu se svaka uputa mora označiti riječima "ili jednakovrijedan".</w:t>
      </w:r>
    </w:p>
    <w:p w14:paraId="61C6C206" w14:textId="77777777"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U opisnom djelu ili stavkama troškovnika u kojima postoji uputa na određenu normu, potrebno je predvidjeti dovoljno prostora u koji će ponuditelj moći upisati naziv jednakovrijedne norme ili tehničke specifikacije.</w:t>
      </w:r>
    </w:p>
    <w:p w14:paraId="210E5718" w14:textId="77777777"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Atesti, odnosno potvrde o sukladnosti predstavljaju dokaze tehničke i stručne sposobnosti te njihovo traženje mora biti iskazano i u tekstualnom dijelu dokumentacije o nabavi koji se odnosi na dokaze sposobnosti. Radi izbjegavanja eventualnih neujednačenosti troškovnika i dokumentacije o nabavi potrebno je traženje određenih atesta ili potvrda o sukladnosti u samim troškovničkim stavkama primjenjivati iznimno. Traženje istih potrebno je navesti izdvojeno kao prilog troškovniku ili ako je nužno da budu sadržani u samoj troškovničkoj stavci, tražene ateste odnosno izjave o sukladnosti potrebno je posebno istaknuti da budu vidljive. </w:t>
      </w:r>
    </w:p>
    <w:p w14:paraId="3E2FF14F" w14:textId="77777777"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Prilikom pozivanja na posebne propise, potrebno je voditi računa o izmjenama i dopunama istih te se pozivati isključivo na važeće propise.</w:t>
      </w:r>
    </w:p>
    <w:p w14:paraId="50494960" w14:textId="6874096C" w:rsidR="00A65B2D" w:rsidRPr="002A43DC" w:rsidRDefault="00437D1D" w:rsidP="00A65B2D">
      <w:pPr>
        <w:pStyle w:val="Odlomakpopisa"/>
        <w:tabs>
          <w:tab w:val="left" w:pos="284"/>
        </w:tabs>
        <w:spacing w:after="120"/>
        <w:ind w:left="0"/>
        <w:jc w:val="both"/>
        <w:rPr>
          <w:rFonts w:ascii="Arial" w:hAnsi="Arial" w:cs="Arial"/>
          <w:sz w:val="20"/>
          <w:szCs w:val="20"/>
        </w:rPr>
      </w:pPr>
      <w:r>
        <w:rPr>
          <w:rFonts w:ascii="Arial" w:hAnsi="Arial" w:cs="Arial"/>
          <w:sz w:val="20"/>
          <w:szCs w:val="20"/>
        </w:rPr>
        <w:t xml:space="preserve">Idejni i </w:t>
      </w:r>
      <w:r w:rsidR="00A65B2D" w:rsidRPr="002A43DC">
        <w:rPr>
          <w:rFonts w:ascii="Arial" w:hAnsi="Arial" w:cs="Arial"/>
          <w:sz w:val="20"/>
          <w:szCs w:val="20"/>
        </w:rPr>
        <w:t>Glavni projekt</w:t>
      </w:r>
      <w:r>
        <w:rPr>
          <w:rFonts w:ascii="Arial" w:hAnsi="Arial" w:cs="Arial"/>
          <w:sz w:val="20"/>
          <w:szCs w:val="20"/>
        </w:rPr>
        <w:t xml:space="preserve"> je</w:t>
      </w:r>
      <w:r w:rsidR="00A65B2D" w:rsidRPr="002A43DC">
        <w:rPr>
          <w:rFonts w:ascii="Arial" w:hAnsi="Arial" w:cs="Arial"/>
          <w:sz w:val="20"/>
          <w:szCs w:val="20"/>
        </w:rPr>
        <w:t xml:space="preserve"> potrebno izraditi u skladu s projektnim zadatkom i posebnim uvjetima građenja nadležnih službi, komunalnih i ostalih javnih poduzeća.</w:t>
      </w:r>
    </w:p>
    <w:p w14:paraId="2690D45F" w14:textId="3BE6610A"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Glavni projekt mora sadržavati troškovnike sa svim vrstama radova potrebnim za </w:t>
      </w:r>
      <w:r w:rsidR="00437D1D">
        <w:rPr>
          <w:rFonts w:ascii="Arial" w:hAnsi="Arial" w:cs="Arial"/>
          <w:sz w:val="20"/>
          <w:szCs w:val="20"/>
        </w:rPr>
        <w:t>rekonstrukciju</w:t>
      </w:r>
      <w:r w:rsidRPr="002A43DC">
        <w:rPr>
          <w:rFonts w:ascii="Arial" w:hAnsi="Arial" w:cs="Arial"/>
          <w:sz w:val="20"/>
          <w:szCs w:val="20"/>
        </w:rPr>
        <w:t xml:space="preserve"> objekta. Glavni projekt mora također sadržavati procjenu vrijednosti radova za </w:t>
      </w:r>
      <w:r w:rsidR="00437D1D">
        <w:rPr>
          <w:rFonts w:ascii="Arial" w:hAnsi="Arial" w:cs="Arial"/>
          <w:sz w:val="20"/>
          <w:szCs w:val="20"/>
        </w:rPr>
        <w:t>rekonstrukciju</w:t>
      </w:r>
      <w:r w:rsidR="00437D1D" w:rsidRPr="002A43DC">
        <w:rPr>
          <w:rFonts w:ascii="Arial" w:hAnsi="Arial" w:cs="Arial"/>
          <w:sz w:val="20"/>
          <w:szCs w:val="20"/>
        </w:rPr>
        <w:t xml:space="preserve"> </w:t>
      </w:r>
      <w:r w:rsidRPr="002A43DC">
        <w:rPr>
          <w:rFonts w:ascii="Arial" w:hAnsi="Arial" w:cs="Arial"/>
          <w:sz w:val="20"/>
          <w:szCs w:val="20"/>
        </w:rPr>
        <w:t xml:space="preserve">objekta. Na Glavni projekt </w:t>
      </w:r>
      <w:r w:rsidR="00437D1D">
        <w:rPr>
          <w:rFonts w:ascii="Arial" w:hAnsi="Arial" w:cs="Arial"/>
          <w:sz w:val="20"/>
          <w:szCs w:val="20"/>
        </w:rPr>
        <w:t xml:space="preserve"> je </w:t>
      </w:r>
      <w:r w:rsidRPr="002A43DC">
        <w:rPr>
          <w:rFonts w:ascii="Arial" w:hAnsi="Arial" w:cs="Arial"/>
          <w:sz w:val="20"/>
          <w:szCs w:val="20"/>
        </w:rPr>
        <w:t>potrebno ishoditi potvrde svih nadležnih komunalnih tvrtki i gradskih službi.</w:t>
      </w:r>
    </w:p>
    <w:p w14:paraId="1D301AF4" w14:textId="505CB630"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Obavezna izrada i dostava grafičkog dijela Glavnog projekta i Izvedbenog projekta u digitalnom .dwg formatu, na </w:t>
      </w:r>
      <w:r w:rsidR="00437D1D">
        <w:rPr>
          <w:rFonts w:ascii="Arial" w:hAnsi="Arial" w:cs="Arial"/>
          <w:sz w:val="20"/>
          <w:szCs w:val="20"/>
        </w:rPr>
        <w:t>odgovarajućem općedostupnom</w:t>
      </w:r>
      <w:r w:rsidRPr="002A43DC">
        <w:rPr>
          <w:rFonts w:ascii="Arial" w:hAnsi="Arial" w:cs="Arial"/>
          <w:sz w:val="20"/>
          <w:szCs w:val="20"/>
        </w:rPr>
        <w:t xml:space="preserve"> mediju.</w:t>
      </w:r>
    </w:p>
    <w:p w14:paraId="5986BF55" w14:textId="23B675A8"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Prilikom izrade troškovnika projektant se mora pridržavati odredbi Zakona o javnoj nabavi (</w:t>
      </w:r>
      <w:r w:rsidR="00437D1D" w:rsidRPr="00437D1D">
        <w:rPr>
          <w:rFonts w:ascii="Arial" w:hAnsi="Arial" w:cs="Arial"/>
          <w:sz w:val="20"/>
          <w:szCs w:val="20"/>
        </w:rPr>
        <w:t>NN 120/16, 114/22</w:t>
      </w:r>
      <w:r w:rsidRPr="002A43DC">
        <w:rPr>
          <w:rFonts w:ascii="Arial" w:hAnsi="Arial" w:cs="Arial"/>
          <w:sz w:val="20"/>
          <w:szCs w:val="20"/>
        </w:rPr>
        <w:t>), Pravilnika o dokumentaciji o nabavi te ponudi u postupcima javne nabave (NN 65/2017, 75/2020) te drugih pripadajućih podzakonskih akata.</w:t>
      </w:r>
    </w:p>
    <w:p w14:paraId="2166FEAA" w14:textId="77777777" w:rsidR="00A65B2D" w:rsidRPr="002A43DC" w:rsidRDefault="00A65B2D" w:rsidP="00A65B2D">
      <w:pPr>
        <w:pStyle w:val="Odlomakpopisa"/>
        <w:tabs>
          <w:tab w:val="left" w:pos="284"/>
        </w:tabs>
        <w:spacing w:after="120"/>
        <w:ind w:left="0"/>
        <w:jc w:val="both"/>
        <w:rPr>
          <w:rFonts w:ascii="Arial" w:hAnsi="Arial" w:cs="Arial"/>
          <w:sz w:val="20"/>
          <w:szCs w:val="20"/>
        </w:rPr>
      </w:pPr>
    </w:p>
    <w:p w14:paraId="3C9C8994" w14:textId="101AD8C0"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Troškovnici </w:t>
      </w:r>
      <w:r w:rsidR="003D274C">
        <w:rPr>
          <w:rFonts w:ascii="Arial" w:hAnsi="Arial" w:cs="Arial"/>
          <w:sz w:val="20"/>
          <w:szCs w:val="20"/>
        </w:rPr>
        <w:t>trebaju biti</w:t>
      </w:r>
      <w:r w:rsidRPr="002A43DC">
        <w:rPr>
          <w:rFonts w:ascii="Arial" w:hAnsi="Arial" w:cs="Arial"/>
          <w:sz w:val="20"/>
          <w:szCs w:val="20"/>
        </w:rPr>
        <w:t xml:space="preserve"> </w:t>
      </w:r>
      <w:r w:rsidR="003D274C">
        <w:rPr>
          <w:rFonts w:ascii="Arial" w:hAnsi="Arial" w:cs="Arial"/>
          <w:sz w:val="20"/>
          <w:szCs w:val="20"/>
        </w:rPr>
        <w:t xml:space="preserve">izrađeni </w:t>
      </w:r>
      <w:r w:rsidRPr="002A43DC">
        <w:rPr>
          <w:rFonts w:ascii="Arial" w:hAnsi="Arial" w:cs="Arial"/>
          <w:sz w:val="20"/>
          <w:szCs w:val="20"/>
        </w:rPr>
        <w:t>u excel</w:t>
      </w:r>
      <w:r w:rsidR="002513F1">
        <w:rPr>
          <w:rFonts w:ascii="Arial" w:hAnsi="Arial" w:cs="Arial"/>
          <w:sz w:val="20"/>
          <w:szCs w:val="20"/>
        </w:rPr>
        <w:t xml:space="preserve"> (</w:t>
      </w:r>
      <w:r w:rsidR="00872220">
        <w:rPr>
          <w:rFonts w:ascii="Arial" w:hAnsi="Arial" w:cs="Arial"/>
          <w:sz w:val="20"/>
          <w:szCs w:val="20"/>
        </w:rPr>
        <w:t>.</w:t>
      </w:r>
      <w:r w:rsidR="002513F1">
        <w:rPr>
          <w:rFonts w:ascii="Arial" w:hAnsi="Arial" w:cs="Arial"/>
          <w:sz w:val="20"/>
          <w:szCs w:val="20"/>
        </w:rPr>
        <w:t>xlsx)</w:t>
      </w:r>
      <w:r w:rsidRPr="002A43DC">
        <w:rPr>
          <w:rFonts w:ascii="Arial" w:hAnsi="Arial" w:cs="Arial"/>
          <w:sz w:val="20"/>
          <w:szCs w:val="20"/>
        </w:rPr>
        <w:t xml:space="preserve"> format</w:t>
      </w:r>
      <w:r w:rsidR="00872220">
        <w:rPr>
          <w:rFonts w:ascii="Arial" w:hAnsi="Arial" w:cs="Arial"/>
          <w:sz w:val="20"/>
          <w:szCs w:val="20"/>
        </w:rPr>
        <w:t>u</w:t>
      </w:r>
      <w:r w:rsidRPr="002A43DC">
        <w:rPr>
          <w:rFonts w:ascii="Arial" w:hAnsi="Arial" w:cs="Arial"/>
          <w:sz w:val="20"/>
          <w:szCs w:val="20"/>
        </w:rPr>
        <w:t>, te moraju biti jednoobrazno izrađeni za sve struke.</w:t>
      </w:r>
    </w:p>
    <w:p w14:paraId="5C56BC6B" w14:textId="76B0B49E"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Projektna dokumentacija treba biti izrađena na hrvatskom jeziku</w:t>
      </w:r>
      <w:r w:rsidR="002513F1">
        <w:rPr>
          <w:rFonts w:ascii="Arial" w:hAnsi="Arial" w:cs="Arial"/>
          <w:sz w:val="20"/>
          <w:szCs w:val="20"/>
        </w:rPr>
        <w:t xml:space="preserve"> i</w:t>
      </w:r>
      <w:r w:rsidRPr="002A43DC">
        <w:rPr>
          <w:rFonts w:ascii="Arial" w:hAnsi="Arial" w:cs="Arial"/>
          <w:sz w:val="20"/>
          <w:szCs w:val="20"/>
        </w:rPr>
        <w:t xml:space="preserve"> latiničnim pismom.</w:t>
      </w:r>
    </w:p>
    <w:p w14:paraId="068743EB" w14:textId="77777777" w:rsidR="00A65B2D" w:rsidRPr="002A43DC" w:rsidRDefault="00A65B2D" w:rsidP="00A65B2D">
      <w:pPr>
        <w:pStyle w:val="Odlomakpopisa"/>
        <w:tabs>
          <w:tab w:val="left" w:pos="284"/>
        </w:tabs>
        <w:spacing w:after="120"/>
        <w:ind w:left="0"/>
        <w:jc w:val="both"/>
        <w:rPr>
          <w:rFonts w:ascii="Arial" w:hAnsi="Arial" w:cs="Arial"/>
          <w:sz w:val="20"/>
          <w:szCs w:val="20"/>
        </w:rPr>
      </w:pPr>
    </w:p>
    <w:p w14:paraId="0E454931" w14:textId="77777777" w:rsidR="00A65B2D" w:rsidRPr="002A43DC" w:rsidRDefault="00A65B2D" w:rsidP="00A65B2D">
      <w:pPr>
        <w:pStyle w:val="Odlomakpopisa"/>
        <w:keepNext/>
        <w:widowControl w:val="0"/>
        <w:tabs>
          <w:tab w:val="left" w:pos="284"/>
        </w:tabs>
        <w:spacing w:after="120"/>
        <w:ind w:left="0"/>
        <w:jc w:val="both"/>
        <w:rPr>
          <w:rFonts w:ascii="Arial" w:hAnsi="Arial" w:cs="Arial"/>
          <w:sz w:val="20"/>
          <w:szCs w:val="20"/>
          <w:u w:val="single"/>
        </w:rPr>
      </w:pPr>
      <w:bookmarkStart w:id="34" w:name="_Hlk167137060"/>
      <w:r w:rsidRPr="002A43DC">
        <w:rPr>
          <w:rFonts w:ascii="Arial" w:hAnsi="Arial" w:cs="Arial"/>
          <w:sz w:val="20"/>
          <w:szCs w:val="20"/>
          <w:u w:val="single"/>
        </w:rPr>
        <w:lastRenderedPageBreak/>
        <w:t>Prava i vlasništvo na projektnu dokumentaciju</w:t>
      </w:r>
      <w:bookmarkEnd w:id="34"/>
    </w:p>
    <w:p w14:paraId="1315A6D5" w14:textId="7A90DFC5" w:rsidR="00A65B2D" w:rsidRPr="002A43DC" w:rsidRDefault="00A65B2D" w:rsidP="00A65B2D">
      <w:pPr>
        <w:pStyle w:val="Odlomakpopisa"/>
        <w:tabs>
          <w:tab w:val="left" w:pos="284"/>
        </w:tabs>
        <w:spacing w:after="120"/>
        <w:ind w:left="0"/>
        <w:jc w:val="both"/>
        <w:rPr>
          <w:rFonts w:ascii="Arial" w:hAnsi="Arial" w:cs="Arial"/>
          <w:sz w:val="20"/>
          <w:szCs w:val="20"/>
        </w:rPr>
      </w:pPr>
      <w:r w:rsidRPr="002A43DC">
        <w:rPr>
          <w:rFonts w:ascii="Arial" w:hAnsi="Arial" w:cs="Arial"/>
          <w:sz w:val="20"/>
          <w:szCs w:val="20"/>
        </w:rPr>
        <w:t xml:space="preserve">Nakon izvršene primopredaje projektne dokumentacije, Naručitelj postaje vlasnik iste (papirnate i u </w:t>
      </w:r>
      <w:r w:rsidR="003D274C">
        <w:rPr>
          <w:rFonts w:ascii="Arial" w:hAnsi="Arial" w:cs="Arial"/>
          <w:sz w:val="20"/>
          <w:szCs w:val="20"/>
        </w:rPr>
        <w:t>digitalnom</w:t>
      </w:r>
      <w:r w:rsidRPr="002A43DC">
        <w:rPr>
          <w:rFonts w:ascii="Arial" w:hAnsi="Arial" w:cs="Arial"/>
          <w:sz w:val="20"/>
          <w:szCs w:val="20"/>
        </w:rPr>
        <w:t xml:space="preserve"> obliku) i posjeduje sva prava na njezino korištenje za vlastite potrebe (ugovaranje </w:t>
      </w:r>
      <w:r w:rsidR="003D274C">
        <w:rPr>
          <w:rFonts w:ascii="Arial" w:hAnsi="Arial" w:cs="Arial"/>
          <w:sz w:val="20"/>
          <w:szCs w:val="20"/>
        </w:rPr>
        <w:t>radova</w:t>
      </w:r>
      <w:r w:rsidRPr="002A43DC">
        <w:rPr>
          <w:rFonts w:ascii="Arial" w:hAnsi="Arial" w:cs="Arial"/>
          <w:sz w:val="20"/>
          <w:szCs w:val="20"/>
        </w:rPr>
        <w:t>, održavanje, kasnije remonte i zamjene opreme i dr.). Ovo se odnosi na svu izrađenu dokumentaciju, tj. originalne projektne dokumente u elektroničkom obliku (Word, Excel, AutoCAD, Project, Visio i/ili drugi formati), dokumente u elektroničkom obliku pretvorene u drugi format prilagođen za lakše čitanje i ispis (.pdf i drugi formati), skenirane dokumente u elektroničkom obliku i dokumente u elektroničkom obliku u ostalim formatima koji nisu ranije navedeni a nastali su tijekom procesa projektiranja.</w:t>
      </w:r>
    </w:p>
    <w:p w14:paraId="40ADFE8A" w14:textId="22E5950F" w:rsidR="00A65B2D" w:rsidRPr="002A43DC" w:rsidRDefault="00A65B2D" w:rsidP="00A65B2D">
      <w:pPr>
        <w:pStyle w:val="2012TEXT"/>
        <w:tabs>
          <w:tab w:val="left" w:pos="284"/>
        </w:tabs>
        <w:spacing w:after="120"/>
        <w:ind w:left="0"/>
        <w:rPr>
          <w:rFonts w:cs="Arial"/>
        </w:rPr>
      </w:pPr>
      <w:r w:rsidRPr="002A43DC">
        <w:rPr>
          <w:rFonts w:cs="Arial"/>
        </w:rPr>
        <w:t xml:space="preserve">Naručitelj stječe neograničena i isključiva prava korištenja </w:t>
      </w:r>
      <w:r w:rsidRPr="002A43DC">
        <w:rPr>
          <w:rFonts w:cs="Arial"/>
          <w:b/>
          <w:bCs/>
        </w:rPr>
        <w:t>autorskog djela</w:t>
      </w:r>
      <w:r w:rsidRPr="002A43DC">
        <w:rPr>
          <w:rFonts w:cs="Arial"/>
        </w:rPr>
        <w:t xml:space="preserve"> (vremenski, teritorijalno i sadržajno) koje se odnosi na glavne i izvedbene projekte te sve pripadajuće troškovnike i ostale isporučevine koje su predmet ovog postupka nabave.</w:t>
      </w:r>
    </w:p>
    <w:p w14:paraId="2D8FD205" w14:textId="77777777" w:rsidR="00A65B2D" w:rsidRPr="002A43DC" w:rsidRDefault="00A65B2D" w:rsidP="00A65B2D">
      <w:pPr>
        <w:pStyle w:val="Odlomakpopisa"/>
        <w:tabs>
          <w:tab w:val="left" w:pos="284"/>
        </w:tabs>
        <w:spacing w:after="120"/>
        <w:ind w:left="0"/>
        <w:jc w:val="both"/>
        <w:rPr>
          <w:rFonts w:ascii="Arial" w:hAnsi="Arial" w:cs="Arial"/>
          <w:sz w:val="20"/>
          <w:szCs w:val="20"/>
        </w:rPr>
      </w:pPr>
    </w:p>
    <w:p w14:paraId="4DD3A473" w14:textId="77777777" w:rsidR="00A65B2D" w:rsidRPr="002A43DC" w:rsidRDefault="00A65B2D" w:rsidP="00A65B2D">
      <w:pPr>
        <w:pStyle w:val="Odlomakpopisa"/>
        <w:tabs>
          <w:tab w:val="left" w:pos="284"/>
        </w:tabs>
        <w:spacing w:after="120"/>
        <w:ind w:left="0"/>
        <w:jc w:val="both"/>
        <w:rPr>
          <w:rFonts w:ascii="Arial" w:hAnsi="Arial" w:cs="Arial"/>
          <w:b/>
          <w:bCs/>
          <w:sz w:val="20"/>
          <w:szCs w:val="20"/>
        </w:rPr>
      </w:pPr>
      <w:r w:rsidRPr="002A43DC">
        <w:rPr>
          <w:rFonts w:ascii="Arial" w:hAnsi="Arial" w:cs="Arial"/>
          <w:b/>
          <w:bCs/>
          <w:sz w:val="20"/>
          <w:szCs w:val="20"/>
        </w:rPr>
        <w:t>PROJEKTANTSKI NADZOR</w:t>
      </w:r>
    </w:p>
    <w:p w14:paraId="4B58A8A4" w14:textId="53E2035C" w:rsidR="00A65B2D" w:rsidRPr="00B15989" w:rsidRDefault="00A65B2D" w:rsidP="00A65B2D">
      <w:pPr>
        <w:pStyle w:val="2012TEXT"/>
        <w:tabs>
          <w:tab w:val="left" w:pos="284"/>
        </w:tabs>
        <w:spacing w:after="120"/>
        <w:ind w:left="0"/>
        <w:rPr>
          <w:rFonts w:cs="Arial"/>
        </w:rPr>
      </w:pPr>
      <w:r w:rsidRPr="00B15989">
        <w:rPr>
          <w:rFonts w:cs="Arial"/>
        </w:rPr>
        <w:t xml:space="preserve">Predmet nabave obuhvaća i uslugu projektantskog nadzora. Usluga se pruža za cijelo vrijeme trajanja radova, a sukladno Zakonu o gradnji, Zakonu o poslovima i djelatnostima prostornog uređenja i gradnje, Zakonu o zaštiti na radu, Pravilniku o zaštiti na radu na privremenim gradilištima, Statutu Hrvatske komore arhitekata (NN </w:t>
      </w:r>
      <w:r w:rsidR="002A1A91" w:rsidRPr="00B15989">
        <w:rPr>
          <w:rFonts w:cs="Arial"/>
        </w:rPr>
        <w:t>15</w:t>
      </w:r>
      <w:r w:rsidRPr="00B15989">
        <w:rPr>
          <w:rFonts w:cs="Arial"/>
        </w:rPr>
        <w:t>/</w:t>
      </w:r>
      <w:r w:rsidR="002A1A91" w:rsidRPr="00B15989">
        <w:rPr>
          <w:rFonts w:cs="Arial"/>
        </w:rPr>
        <w:t>21</w:t>
      </w:r>
      <w:r w:rsidRPr="00B15989">
        <w:rPr>
          <w:rFonts w:cs="Arial"/>
        </w:rPr>
        <w:t>), projektno-tehničkoj dokumentaciji Glavnog</w:t>
      </w:r>
      <w:r w:rsidR="002A1A91" w:rsidRPr="00B15989">
        <w:rPr>
          <w:rFonts w:cs="Arial"/>
        </w:rPr>
        <w:t xml:space="preserve"> i Izvedbenog</w:t>
      </w:r>
      <w:r w:rsidRPr="00B15989">
        <w:rPr>
          <w:rFonts w:cs="Arial"/>
        </w:rPr>
        <w:t xml:space="preserve"> projekta i posebnim zahtjevima Naručitelja, pravilima struke i ostalim zakonima i propisima koji se odnose na predmet ovoga postupka nabave i </w:t>
      </w:r>
      <w:r w:rsidR="002A1A91" w:rsidRPr="00B15989">
        <w:rPr>
          <w:rFonts w:cs="Arial"/>
        </w:rPr>
        <w:t>Zakona o javnoj nabavi</w:t>
      </w:r>
      <w:r w:rsidRPr="00B15989">
        <w:rPr>
          <w:rFonts w:cs="Arial"/>
        </w:rPr>
        <w:t xml:space="preserve"> temeljem kojeg se sklapa ugovor o </w:t>
      </w:r>
      <w:r w:rsidR="002A1A91" w:rsidRPr="00B15989">
        <w:rPr>
          <w:rFonts w:cs="Arial"/>
        </w:rPr>
        <w:t>nabavi</w:t>
      </w:r>
      <w:r w:rsidRPr="00B15989">
        <w:rPr>
          <w:rFonts w:cs="Arial"/>
        </w:rPr>
        <w:t xml:space="preserve"> radova.</w:t>
      </w:r>
    </w:p>
    <w:p w14:paraId="234A85C1" w14:textId="77777777" w:rsidR="00A65B2D" w:rsidRPr="00B15989" w:rsidRDefault="00A65B2D" w:rsidP="002A1A91">
      <w:pPr>
        <w:pStyle w:val="2012TEXT"/>
        <w:keepNext/>
        <w:widowControl w:val="0"/>
        <w:tabs>
          <w:tab w:val="left" w:pos="284"/>
        </w:tabs>
        <w:spacing w:after="60"/>
        <w:ind w:left="0"/>
        <w:rPr>
          <w:rFonts w:cs="Arial"/>
        </w:rPr>
      </w:pPr>
      <w:r w:rsidRPr="00B15989">
        <w:rPr>
          <w:rFonts w:cs="Arial"/>
        </w:rPr>
        <w:t>Projektantski nadzor osobito obuhvaća sljedeće obveze:</w:t>
      </w:r>
    </w:p>
    <w:p w14:paraId="7CF9FF59" w14:textId="27A94A49" w:rsidR="00A65B2D" w:rsidRPr="00B15989" w:rsidRDefault="00A65B2D" w:rsidP="002A1A91">
      <w:pPr>
        <w:pStyle w:val="2012TEXT"/>
        <w:keepNext/>
        <w:widowControl w:val="0"/>
        <w:numPr>
          <w:ilvl w:val="0"/>
          <w:numId w:val="23"/>
        </w:numPr>
        <w:tabs>
          <w:tab w:val="left" w:pos="284"/>
        </w:tabs>
        <w:spacing w:after="60"/>
        <w:ind w:left="0" w:firstLine="0"/>
        <w:rPr>
          <w:rFonts w:cs="Arial"/>
        </w:rPr>
      </w:pPr>
      <w:r w:rsidRPr="00B15989">
        <w:rPr>
          <w:rFonts w:cs="Arial"/>
        </w:rPr>
        <w:t>obilazak gradilišta tijekom</w:t>
      </w:r>
      <w:r w:rsidR="002A1A91" w:rsidRPr="00B15989">
        <w:rPr>
          <w:rFonts w:cs="Arial"/>
        </w:rPr>
        <w:t xml:space="preserve"> izvođenja</w:t>
      </w:r>
      <w:r w:rsidRPr="00B15989">
        <w:rPr>
          <w:rFonts w:cs="Arial"/>
        </w:rPr>
        <w:t xml:space="preserve"> </w:t>
      </w:r>
      <w:r w:rsidR="002A1A91" w:rsidRPr="00B15989">
        <w:rPr>
          <w:rFonts w:cs="Arial"/>
        </w:rPr>
        <w:t>radova</w:t>
      </w:r>
      <w:r w:rsidRPr="00B15989">
        <w:rPr>
          <w:rFonts w:cs="Arial"/>
        </w:rPr>
        <w:t xml:space="preserve"> prema potrebi,</w:t>
      </w:r>
    </w:p>
    <w:p w14:paraId="1DC5E90D" w14:textId="60C649CC" w:rsidR="00A65B2D" w:rsidRPr="00B15989" w:rsidRDefault="00A65B2D" w:rsidP="002A1A91">
      <w:pPr>
        <w:pStyle w:val="2012TEXT"/>
        <w:numPr>
          <w:ilvl w:val="0"/>
          <w:numId w:val="23"/>
        </w:numPr>
        <w:tabs>
          <w:tab w:val="left" w:pos="284"/>
        </w:tabs>
        <w:spacing w:after="60"/>
        <w:ind w:left="0" w:firstLine="0"/>
        <w:rPr>
          <w:rFonts w:cs="Arial"/>
        </w:rPr>
      </w:pPr>
      <w:r w:rsidRPr="00B15989">
        <w:rPr>
          <w:rFonts w:cs="Arial"/>
        </w:rPr>
        <w:t xml:space="preserve">obavještavanje Naručitelja i izvođača radova o svim greškama nastalim tijekom izvedbe, a posebice </w:t>
      </w:r>
      <w:r w:rsidR="002A1A91" w:rsidRPr="00B15989">
        <w:rPr>
          <w:rFonts w:cs="Arial"/>
        </w:rPr>
        <w:tab/>
      </w:r>
      <w:r w:rsidRPr="00B15989">
        <w:rPr>
          <w:rFonts w:cs="Arial"/>
        </w:rPr>
        <w:t>o onima koje odstupaju od projektne dokumentacije</w:t>
      </w:r>
    </w:p>
    <w:p w14:paraId="4C8A6AF8" w14:textId="20A7CF3E" w:rsidR="00A65B2D" w:rsidRPr="00B15989" w:rsidRDefault="00A65B2D" w:rsidP="002A1A91">
      <w:pPr>
        <w:pStyle w:val="2012TEXT"/>
        <w:numPr>
          <w:ilvl w:val="0"/>
          <w:numId w:val="23"/>
        </w:numPr>
        <w:tabs>
          <w:tab w:val="left" w:pos="284"/>
        </w:tabs>
        <w:spacing w:after="60"/>
        <w:ind w:left="0" w:firstLine="0"/>
        <w:rPr>
          <w:rFonts w:cs="Arial"/>
        </w:rPr>
      </w:pPr>
      <w:r w:rsidRPr="00B15989">
        <w:rPr>
          <w:rFonts w:cs="Arial"/>
        </w:rPr>
        <w:t xml:space="preserve">projektantski nadzor nad izvođenjem građevinskih i elektro-radova u pogledu pojedinosti oblikovanja </w:t>
      </w:r>
      <w:r w:rsidR="002A1A91" w:rsidRPr="00B15989">
        <w:rPr>
          <w:rFonts w:cs="Arial"/>
        </w:rPr>
        <w:tab/>
      </w:r>
      <w:r w:rsidRPr="00B15989">
        <w:rPr>
          <w:rFonts w:cs="Arial"/>
        </w:rPr>
        <w:t>i izvedbe, a sve u skladu s projektnom dokumentacijom što podrazumijeva:</w:t>
      </w:r>
    </w:p>
    <w:p w14:paraId="75367E5D" w14:textId="0474781D" w:rsidR="00A65B2D" w:rsidRPr="00B15989" w:rsidRDefault="002A1A91" w:rsidP="002A1A91">
      <w:pPr>
        <w:pStyle w:val="2012TEXT"/>
        <w:tabs>
          <w:tab w:val="left" w:pos="426"/>
        </w:tabs>
        <w:spacing w:after="60"/>
        <w:ind w:left="284"/>
        <w:rPr>
          <w:rFonts w:cs="Arial"/>
        </w:rPr>
      </w:pPr>
      <w:r w:rsidRPr="00B15989">
        <w:rPr>
          <w:rFonts w:cs="Arial"/>
        </w:rPr>
        <w:t xml:space="preserve">- </w:t>
      </w:r>
      <w:r w:rsidR="00A65B2D" w:rsidRPr="00B15989">
        <w:rPr>
          <w:rFonts w:cs="Arial"/>
        </w:rPr>
        <w:t>konzultacije s izvođačem, stručnim nadzorom i investitorom radi tumačenja samog projekta odnosno njegovih dijelova,</w:t>
      </w:r>
    </w:p>
    <w:p w14:paraId="469AA08F" w14:textId="7A2DEE7C" w:rsidR="00A65B2D" w:rsidRPr="00B15989" w:rsidRDefault="002A1A91" w:rsidP="002A1A91">
      <w:pPr>
        <w:pStyle w:val="2012TEXT"/>
        <w:tabs>
          <w:tab w:val="left" w:pos="426"/>
        </w:tabs>
        <w:spacing w:after="60"/>
        <w:ind w:left="284"/>
        <w:rPr>
          <w:rFonts w:cs="Arial"/>
        </w:rPr>
      </w:pPr>
      <w:r w:rsidRPr="00B15989">
        <w:rPr>
          <w:rFonts w:cs="Arial"/>
        </w:rPr>
        <w:t xml:space="preserve">- </w:t>
      </w:r>
      <w:r w:rsidR="00A65B2D" w:rsidRPr="00B15989">
        <w:rPr>
          <w:rFonts w:cs="Arial"/>
        </w:rPr>
        <w:t>izrada dopune projektne dokumentacije, po potrebi</w:t>
      </w:r>
    </w:p>
    <w:p w14:paraId="350E61A5" w14:textId="0EA73C9A" w:rsidR="00A65B2D" w:rsidRPr="00B15989" w:rsidRDefault="002A1A91" w:rsidP="002A1A91">
      <w:pPr>
        <w:pStyle w:val="2012TEXT"/>
        <w:tabs>
          <w:tab w:val="left" w:pos="426"/>
        </w:tabs>
        <w:spacing w:after="60"/>
        <w:ind w:left="284"/>
        <w:rPr>
          <w:rFonts w:cs="Arial"/>
        </w:rPr>
      </w:pPr>
      <w:r w:rsidRPr="00B15989">
        <w:rPr>
          <w:rFonts w:cs="Arial"/>
        </w:rPr>
        <w:t xml:space="preserve">- </w:t>
      </w:r>
      <w:r w:rsidR="00A65B2D" w:rsidRPr="00B15989">
        <w:rPr>
          <w:rFonts w:cs="Arial"/>
        </w:rPr>
        <w:t>razrada specifičnosti projekta i njegovih detalja,</w:t>
      </w:r>
    </w:p>
    <w:p w14:paraId="03C4CCAA" w14:textId="69AC17F8" w:rsidR="00A65B2D" w:rsidRPr="00B15989" w:rsidRDefault="002A1A91" w:rsidP="002A1A91">
      <w:pPr>
        <w:pStyle w:val="2012TEXT"/>
        <w:tabs>
          <w:tab w:val="left" w:pos="426"/>
        </w:tabs>
        <w:spacing w:after="120"/>
        <w:ind w:left="284"/>
        <w:rPr>
          <w:rFonts w:cs="Arial"/>
        </w:rPr>
      </w:pPr>
      <w:r w:rsidRPr="00B15989">
        <w:rPr>
          <w:rFonts w:cs="Arial"/>
        </w:rPr>
        <w:t xml:space="preserve">- </w:t>
      </w:r>
      <w:r w:rsidR="00A65B2D" w:rsidRPr="00B15989">
        <w:rPr>
          <w:rFonts w:cs="Arial"/>
        </w:rPr>
        <w:t>priprema i dostava izvješća o usklađenosti izvedenih radova s Glavnim</w:t>
      </w:r>
      <w:r w:rsidRPr="00B15989">
        <w:rPr>
          <w:rFonts w:cs="Arial"/>
        </w:rPr>
        <w:t xml:space="preserve"> i Izvedbenim</w:t>
      </w:r>
      <w:r w:rsidR="00A65B2D" w:rsidRPr="00B15989">
        <w:rPr>
          <w:rFonts w:cs="Arial"/>
        </w:rPr>
        <w:t xml:space="preserve"> projektom.</w:t>
      </w:r>
    </w:p>
    <w:p w14:paraId="15E63956" w14:textId="04881BD9" w:rsidR="00A65B2D" w:rsidRPr="00B15989" w:rsidRDefault="00A65B2D" w:rsidP="00C52B77">
      <w:pPr>
        <w:pStyle w:val="2012TEXT"/>
        <w:tabs>
          <w:tab w:val="left" w:pos="284"/>
        </w:tabs>
        <w:spacing w:after="120"/>
        <w:ind w:left="0"/>
        <w:rPr>
          <w:rFonts w:cs="Arial"/>
          <w:b/>
        </w:rPr>
      </w:pPr>
      <w:r w:rsidRPr="00B15989">
        <w:rPr>
          <w:rFonts w:cs="Arial"/>
        </w:rPr>
        <w:t>Projektantski nadzor ne pokriva obveze koje se odnose na zakonske obveze investitora o stručnom nadzoru, kao ni npr.: praćenje organizacije radova i načina njihove provedbe, izradu i koordinaciju narudžbi, provjeru certifikata i prikupljanje ostale dokumentacije vezane uz odobrenje materijala i proizvoda za ugradbu, preuzimanje, provjeru i tumačenje obračuna i izvršiteljevih računa.</w:t>
      </w:r>
    </w:p>
    <w:sectPr w:rsidR="00A65B2D" w:rsidRPr="00B15989" w:rsidSect="00A65B2D">
      <w:pgSz w:w="11906" w:h="16838" w:code="9"/>
      <w:pgMar w:top="1418" w:right="1361" w:bottom="1418" w:left="1361"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1BC7B" w14:textId="77777777" w:rsidR="00A96C21" w:rsidRDefault="00A96C21">
      <w:r>
        <w:separator/>
      </w:r>
    </w:p>
  </w:endnote>
  <w:endnote w:type="continuationSeparator" w:id="0">
    <w:p w14:paraId="32ED3317" w14:textId="77777777" w:rsidR="00A96C21" w:rsidRDefault="00A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ush455 BT">
    <w:charset w:val="00"/>
    <w:family w:val="script"/>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00000087" w:usb1="00000000" w:usb2="00000000" w:usb3="00000000" w:csb0="0000001B" w:csb1="00000000"/>
  </w:font>
  <w:font w:name="Swis721 BT">
    <w:charset w:val="00"/>
    <w:family w:val="swiss"/>
    <w:pitch w:val="variable"/>
    <w:sig w:usb0="00000087" w:usb1="00000000" w:usb2="00000000" w:usb3="00000000" w:csb0="0000001B" w:csb1="00000000"/>
  </w:font>
  <w:font w:name="Americana XBd BT">
    <w:altName w:val="Cambria"/>
    <w:charset w:val="00"/>
    <w:family w:val="roman"/>
    <w:pitch w:val="variable"/>
    <w:sig w:usb0="00000001"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A00002AF" w:usb1="5000204B" w:usb2="00000000" w:usb3="00000000" w:csb0="0000009F" w:csb1="00000000"/>
  </w:font>
  <w:font w:name="Arial Bold">
    <w:panose1 w:val="020B0704020202020204"/>
    <w:charset w:val="00"/>
    <w:family w:val="roman"/>
    <w:notTrueType/>
    <w:pitch w:val="default"/>
    <w:sig w:usb0="00000005" w:usb1="00000000" w:usb2="00000000" w:usb3="00000000" w:csb0="00000002" w:csb1="00000000"/>
  </w:font>
  <w:font w:name="Myriad Pro,Times New Roman">
    <w:altName w:val="Times New Roman"/>
    <w:panose1 w:val="00000000000000000000"/>
    <w:charset w:val="00"/>
    <w:family w:val="roman"/>
    <w:notTrueType/>
    <w:pitch w:val="default"/>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D45CB" w14:textId="05A50D55" w:rsidR="00643266" w:rsidRPr="0075562D" w:rsidRDefault="00643266" w:rsidP="0071123E">
    <w:pPr>
      <w:pStyle w:val="Podnoje"/>
      <w:pBdr>
        <w:top w:val="single" w:sz="4" w:space="1" w:color="C0C0C0"/>
      </w:pBdr>
      <w:tabs>
        <w:tab w:val="clear" w:pos="4703"/>
        <w:tab w:val="clear" w:pos="9406"/>
        <w:tab w:val="right" w:pos="9184"/>
      </w:tabs>
      <w:rPr>
        <w:rFonts w:ascii="Calibri" w:hAnsi="Calibri" w:cs="Calibri"/>
      </w:rPr>
    </w:pPr>
    <w:r w:rsidRPr="0075562D">
      <w:rPr>
        <w:rStyle w:val="Brojstranice"/>
        <w:rFonts w:ascii="Calibri" w:hAnsi="Calibri" w:cs="Calibri"/>
      </w:rPr>
      <w:tab/>
    </w:r>
    <w:r w:rsidRPr="0075562D">
      <w:rPr>
        <w:rStyle w:val="Brojstranice"/>
        <w:rFonts w:ascii="Calibri" w:hAnsi="Calibri" w:cs="Calibri"/>
      </w:rPr>
      <w:fldChar w:fldCharType="begin"/>
    </w:r>
    <w:r w:rsidRPr="0075562D">
      <w:rPr>
        <w:rStyle w:val="Brojstranice"/>
        <w:rFonts w:ascii="Calibri" w:hAnsi="Calibri" w:cs="Calibri"/>
      </w:rPr>
      <w:instrText xml:space="preserve"> PAGE </w:instrText>
    </w:r>
    <w:r w:rsidRPr="0075562D">
      <w:rPr>
        <w:rStyle w:val="Brojstranice"/>
        <w:rFonts w:ascii="Calibri" w:hAnsi="Calibri" w:cs="Calibri"/>
      </w:rPr>
      <w:fldChar w:fldCharType="separate"/>
    </w:r>
    <w:r w:rsidR="002B5955">
      <w:rPr>
        <w:rStyle w:val="Brojstranice"/>
        <w:rFonts w:ascii="Calibri" w:hAnsi="Calibri" w:cs="Calibri"/>
        <w:noProof/>
      </w:rPr>
      <w:t>9</w:t>
    </w:r>
    <w:r w:rsidRPr="0075562D">
      <w:rPr>
        <w:rStyle w:val="Brojstranice"/>
        <w:rFonts w:ascii="Calibri" w:hAnsi="Calibri" w:cs="Calibri"/>
      </w:rPr>
      <w:fldChar w:fldCharType="end"/>
    </w:r>
    <w:r w:rsidRPr="0075562D">
      <w:rPr>
        <w:rStyle w:val="Brojstranice"/>
        <w:rFonts w:ascii="Calibri" w:hAnsi="Calibri" w:cs="Calibri"/>
      </w:rPr>
      <w:t>/</w:t>
    </w:r>
    <w:r w:rsidRPr="0075562D">
      <w:rPr>
        <w:rStyle w:val="Brojstranice"/>
        <w:rFonts w:ascii="Calibri" w:hAnsi="Calibri" w:cs="Calibri"/>
      </w:rPr>
      <w:fldChar w:fldCharType="begin"/>
    </w:r>
    <w:r w:rsidRPr="0075562D">
      <w:rPr>
        <w:rStyle w:val="Brojstranice"/>
        <w:rFonts w:ascii="Calibri" w:hAnsi="Calibri" w:cs="Calibri"/>
      </w:rPr>
      <w:instrText xml:space="preserve"> NUMPAGES </w:instrText>
    </w:r>
    <w:r w:rsidRPr="0075562D">
      <w:rPr>
        <w:rStyle w:val="Brojstranice"/>
        <w:rFonts w:ascii="Calibri" w:hAnsi="Calibri" w:cs="Calibri"/>
      </w:rPr>
      <w:fldChar w:fldCharType="separate"/>
    </w:r>
    <w:r w:rsidR="002B5955">
      <w:rPr>
        <w:rStyle w:val="Brojstranice"/>
        <w:rFonts w:ascii="Calibri" w:hAnsi="Calibri" w:cs="Calibri"/>
        <w:noProof/>
      </w:rPr>
      <w:t>11</w:t>
    </w:r>
    <w:r w:rsidRPr="0075562D">
      <w:rPr>
        <w:rStyle w:val="Brojstranice"/>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5E98" w14:textId="28C0690B" w:rsidR="00643266" w:rsidRPr="00B50EFD" w:rsidRDefault="00643266" w:rsidP="00C672B6">
    <w:pPr>
      <w:pStyle w:val="Podnoje"/>
      <w:pBdr>
        <w:top w:val="single" w:sz="4" w:space="1" w:color="C0C0C0"/>
      </w:pBdr>
      <w:tabs>
        <w:tab w:val="clear" w:pos="4703"/>
        <w:tab w:val="clear" w:pos="9406"/>
        <w:tab w:val="right" w:pos="9184"/>
      </w:tabs>
      <w:rPr>
        <w:rFonts w:ascii="Swis721 Md BT" w:hAnsi="Swis721 Md BT"/>
        <w:sz w:val="18"/>
        <w:szCs w:val="18"/>
      </w:rPr>
    </w:pPr>
    <w:r>
      <w:rPr>
        <w:rStyle w:val="Brojstranice"/>
        <w:rFonts w:ascii="Swis721 Md BT" w:hAnsi="Swis721 Md BT"/>
        <w:sz w:val="18"/>
        <w:szCs w:val="18"/>
      </w:rPr>
      <w:tab/>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PAGE </w:instrText>
    </w:r>
    <w:r w:rsidRPr="00B50EFD">
      <w:rPr>
        <w:rStyle w:val="Brojstranice"/>
        <w:rFonts w:ascii="Swis721 Md BT" w:hAnsi="Swis721 Md BT"/>
        <w:sz w:val="18"/>
        <w:szCs w:val="18"/>
      </w:rPr>
      <w:fldChar w:fldCharType="separate"/>
    </w:r>
    <w:r w:rsidR="002B5955">
      <w:rPr>
        <w:rStyle w:val="Brojstranice"/>
        <w:rFonts w:ascii="Swis721 Md BT" w:hAnsi="Swis721 Md BT"/>
        <w:noProof/>
        <w:sz w:val="18"/>
        <w:szCs w:val="18"/>
      </w:rPr>
      <w:t>10</w:t>
    </w:r>
    <w:r w:rsidRPr="00B50EFD">
      <w:rPr>
        <w:rStyle w:val="Brojstranice"/>
        <w:rFonts w:ascii="Swis721 Md BT" w:hAnsi="Swis721 Md BT"/>
        <w:sz w:val="18"/>
        <w:szCs w:val="18"/>
      </w:rPr>
      <w:fldChar w:fldCharType="end"/>
    </w:r>
    <w:r w:rsidRPr="00B50EFD">
      <w:rPr>
        <w:rStyle w:val="Brojstranice"/>
        <w:rFonts w:ascii="Swis721 Md BT" w:hAnsi="Swis721 Md BT"/>
        <w:sz w:val="18"/>
        <w:szCs w:val="18"/>
      </w:rPr>
      <w:t>/</w:t>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NUMPAGES </w:instrText>
    </w:r>
    <w:r w:rsidRPr="00B50EFD">
      <w:rPr>
        <w:rStyle w:val="Brojstranice"/>
        <w:rFonts w:ascii="Swis721 Md BT" w:hAnsi="Swis721 Md BT"/>
        <w:sz w:val="18"/>
        <w:szCs w:val="18"/>
      </w:rPr>
      <w:fldChar w:fldCharType="separate"/>
    </w:r>
    <w:r w:rsidR="002B5955">
      <w:rPr>
        <w:rStyle w:val="Brojstranice"/>
        <w:rFonts w:ascii="Swis721 Md BT" w:hAnsi="Swis721 Md BT"/>
        <w:noProof/>
        <w:sz w:val="18"/>
        <w:szCs w:val="18"/>
      </w:rPr>
      <w:t>11</w:t>
    </w:r>
    <w:r w:rsidRPr="00B50EFD">
      <w:rPr>
        <w:rStyle w:val="Brojstranice"/>
        <w:rFonts w:ascii="Swis721 Md BT" w:hAnsi="Swis721 Md B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A82BB" w14:textId="77777777" w:rsidR="00A96C21" w:rsidRDefault="00A96C21">
      <w:r>
        <w:separator/>
      </w:r>
    </w:p>
  </w:footnote>
  <w:footnote w:type="continuationSeparator" w:id="0">
    <w:p w14:paraId="30E3FA5D" w14:textId="77777777" w:rsidR="00A96C21" w:rsidRDefault="00A96C21">
      <w:r>
        <w:continuationSeparator/>
      </w:r>
    </w:p>
  </w:footnote>
  <w:footnote w:id="1">
    <w:p w14:paraId="484F4FA3" w14:textId="1867A487" w:rsidR="00643266" w:rsidRPr="00850067" w:rsidRDefault="00643266" w:rsidP="00850067">
      <w:pPr>
        <w:pStyle w:val="Tekstfusnote"/>
        <w:jc w:val="both"/>
        <w:rPr>
          <w:sz w:val="16"/>
          <w:szCs w:val="16"/>
          <w:lang w:val="hr-HR"/>
        </w:rPr>
      </w:pPr>
      <w:r w:rsidRPr="00850067">
        <w:rPr>
          <w:rStyle w:val="Referencafusnote"/>
          <w:sz w:val="16"/>
          <w:szCs w:val="16"/>
        </w:rPr>
        <w:footnoteRef/>
      </w:r>
      <w:r w:rsidRPr="00850067">
        <w:rPr>
          <w:sz w:val="16"/>
          <w:szCs w:val="16"/>
        </w:rPr>
        <w:t xml:space="preserve"> Izjavu može dati osoba po zakonu ovlaštena za zastupanje gospodarskog subjekta za gospodarski subjekt i za sve osobe koje su članovi upravnog, upravljačkog ili nadzornog tijela ili imaju ovlasti zastupanja, donošenja odluka ili nadzora gospodarskog subjekta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62B0" w14:textId="4AFA3E71" w:rsidR="00643266" w:rsidRPr="000D5F0A" w:rsidRDefault="00643266" w:rsidP="000D5F0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 w15:restartNumberingAfterBreak="0">
    <w:nsid w:val="06E36464"/>
    <w:multiLevelType w:val="hybridMultilevel"/>
    <w:tmpl w:val="2E4466E4"/>
    <w:lvl w:ilvl="0" w:tplc="7DA6E056">
      <w:start w:val="1"/>
      <w:numFmt w:val="bullet"/>
      <w:lvlText w:val="-"/>
      <w:lvlJc w:val="left"/>
      <w:pPr>
        <w:ind w:left="999"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A0003" w:tentative="1">
      <w:start w:val="1"/>
      <w:numFmt w:val="bullet"/>
      <w:lvlText w:val="o"/>
      <w:lvlJc w:val="left"/>
      <w:pPr>
        <w:ind w:left="1719" w:hanging="360"/>
      </w:pPr>
      <w:rPr>
        <w:rFonts w:ascii="Courier New" w:hAnsi="Courier New" w:cs="Courier New" w:hint="default"/>
      </w:rPr>
    </w:lvl>
    <w:lvl w:ilvl="2" w:tplc="041A0005" w:tentative="1">
      <w:start w:val="1"/>
      <w:numFmt w:val="bullet"/>
      <w:lvlText w:val=""/>
      <w:lvlJc w:val="left"/>
      <w:pPr>
        <w:ind w:left="2439" w:hanging="360"/>
      </w:pPr>
      <w:rPr>
        <w:rFonts w:ascii="Wingdings" w:hAnsi="Wingdings" w:hint="default"/>
      </w:rPr>
    </w:lvl>
    <w:lvl w:ilvl="3" w:tplc="041A0001" w:tentative="1">
      <w:start w:val="1"/>
      <w:numFmt w:val="bullet"/>
      <w:lvlText w:val=""/>
      <w:lvlJc w:val="left"/>
      <w:pPr>
        <w:ind w:left="3159" w:hanging="360"/>
      </w:pPr>
      <w:rPr>
        <w:rFonts w:ascii="Symbol" w:hAnsi="Symbol" w:hint="default"/>
      </w:rPr>
    </w:lvl>
    <w:lvl w:ilvl="4" w:tplc="041A0003" w:tentative="1">
      <w:start w:val="1"/>
      <w:numFmt w:val="bullet"/>
      <w:lvlText w:val="o"/>
      <w:lvlJc w:val="left"/>
      <w:pPr>
        <w:ind w:left="3879" w:hanging="360"/>
      </w:pPr>
      <w:rPr>
        <w:rFonts w:ascii="Courier New" w:hAnsi="Courier New" w:cs="Courier New" w:hint="default"/>
      </w:rPr>
    </w:lvl>
    <w:lvl w:ilvl="5" w:tplc="041A0005" w:tentative="1">
      <w:start w:val="1"/>
      <w:numFmt w:val="bullet"/>
      <w:lvlText w:val=""/>
      <w:lvlJc w:val="left"/>
      <w:pPr>
        <w:ind w:left="4599" w:hanging="360"/>
      </w:pPr>
      <w:rPr>
        <w:rFonts w:ascii="Wingdings" w:hAnsi="Wingdings" w:hint="default"/>
      </w:rPr>
    </w:lvl>
    <w:lvl w:ilvl="6" w:tplc="041A0001" w:tentative="1">
      <w:start w:val="1"/>
      <w:numFmt w:val="bullet"/>
      <w:lvlText w:val=""/>
      <w:lvlJc w:val="left"/>
      <w:pPr>
        <w:ind w:left="5319" w:hanging="360"/>
      </w:pPr>
      <w:rPr>
        <w:rFonts w:ascii="Symbol" w:hAnsi="Symbol" w:hint="default"/>
      </w:rPr>
    </w:lvl>
    <w:lvl w:ilvl="7" w:tplc="041A0003" w:tentative="1">
      <w:start w:val="1"/>
      <w:numFmt w:val="bullet"/>
      <w:lvlText w:val="o"/>
      <w:lvlJc w:val="left"/>
      <w:pPr>
        <w:ind w:left="6039" w:hanging="360"/>
      </w:pPr>
      <w:rPr>
        <w:rFonts w:ascii="Courier New" w:hAnsi="Courier New" w:cs="Courier New" w:hint="default"/>
      </w:rPr>
    </w:lvl>
    <w:lvl w:ilvl="8" w:tplc="041A0005" w:tentative="1">
      <w:start w:val="1"/>
      <w:numFmt w:val="bullet"/>
      <w:lvlText w:val=""/>
      <w:lvlJc w:val="left"/>
      <w:pPr>
        <w:ind w:left="6759" w:hanging="360"/>
      </w:pPr>
      <w:rPr>
        <w:rFonts w:ascii="Wingdings" w:hAnsi="Wingdings" w:hint="default"/>
      </w:rPr>
    </w:lvl>
  </w:abstractNum>
  <w:abstractNum w:abstractNumId="2" w15:restartNumberingAfterBreak="0">
    <w:nsid w:val="06E52EB4"/>
    <w:multiLevelType w:val="hybridMultilevel"/>
    <w:tmpl w:val="029EAF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CB518F"/>
    <w:multiLevelType w:val="hybridMultilevel"/>
    <w:tmpl w:val="57A24290"/>
    <w:lvl w:ilvl="0" w:tplc="B48264D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B643716"/>
    <w:multiLevelType w:val="hybridMultilevel"/>
    <w:tmpl w:val="27E04792"/>
    <w:lvl w:ilvl="0" w:tplc="D5D04C4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AA5BBD"/>
    <w:multiLevelType w:val="hybridMultilevel"/>
    <w:tmpl w:val="87B238BE"/>
    <w:lvl w:ilvl="0" w:tplc="2696A71A">
      <w:start w:val="1"/>
      <w:numFmt w:val="upperLetter"/>
      <w:pStyle w:val="2012Naslov3ponudauvjetisposbnosti"/>
      <w:lvlText w:val="%1."/>
      <w:lvlJc w:val="left"/>
      <w:pPr>
        <w:ind w:left="1620" w:hanging="360"/>
      </w:pPr>
      <w:rPr>
        <w:rFonts w:ascii="Cambria" w:hAnsi="Cambria" w:hint="default"/>
        <w:b/>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8B2E38"/>
    <w:multiLevelType w:val="hybridMultilevel"/>
    <w:tmpl w:val="61383436"/>
    <w:lvl w:ilvl="0" w:tplc="9EB8A716">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3DF6576F"/>
    <w:multiLevelType w:val="hybridMultilevel"/>
    <w:tmpl w:val="EF6A7B04"/>
    <w:lvl w:ilvl="0" w:tplc="2CF2A66C">
      <w:start w:val="1"/>
      <w:numFmt w:val="upperLetter"/>
      <w:pStyle w:val="Naslov3oblikponude"/>
      <w:lvlText w:val="%1."/>
      <w:lvlJc w:val="left"/>
      <w:pPr>
        <w:tabs>
          <w:tab w:val="num" w:pos="907"/>
        </w:tabs>
        <w:ind w:left="567" w:firstLine="0"/>
      </w:pPr>
      <w:rPr>
        <w:rFonts w:ascii="Brush455 BT" w:hAnsi="Brush455 BT"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68364B3"/>
    <w:multiLevelType w:val="hybridMultilevel"/>
    <w:tmpl w:val="B61CFCC4"/>
    <w:lvl w:ilvl="0" w:tplc="96304A3A">
      <w:start w:val="1"/>
      <w:numFmt w:val="upperLetter"/>
      <w:pStyle w:val="Naslov3dokazi"/>
      <w:lvlText w:val="%1."/>
      <w:lvlJc w:val="left"/>
      <w:pPr>
        <w:tabs>
          <w:tab w:val="num" w:pos="907"/>
        </w:tabs>
        <w:ind w:left="567" w:firstLine="0"/>
      </w:pPr>
      <w:rPr>
        <w:rFonts w:ascii="Brush455 BT" w:hAnsi="Brush455 BT" w:hint="default"/>
        <w:b w:val="0"/>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9A91DD3"/>
    <w:multiLevelType w:val="hybridMultilevel"/>
    <w:tmpl w:val="9B267DE8"/>
    <w:lvl w:ilvl="0" w:tplc="1700A0D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10" w15:restartNumberingAfterBreak="0">
    <w:nsid w:val="4F4B326B"/>
    <w:multiLevelType w:val="hybridMultilevel"/>
    <w:tmpl w:val="DD989626"/>
    <w:lvl w:ilvl="0" w:tplc="7DA6E056">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F26D25"/>
    <w:multiLevelType w:val="multilevel"/>
    <w:tmpl w:val="6C2087EC"/>
    <w:lvl w:ilvl="0">
      <w:start w:val="1"/>
      <w:numFmt w:val="upperRoman"/>
      <w:pStyle w:val="2012NASLOV1"/>
      <w:lvlText w:val="%1."/>
      <w:lvlJc w:val="left"/>
      <w:pPr>
        <w:ind w:left="4613"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C0B5790"/>
    <w:multiLevelType w:val="hybridMultilevel"/>
    <w:tmpl w:val="F5F2CC6C"/>
    <w:lvl w:ilvl="0" w:tplc="0A8C1B56">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D554138"/>
    <w:multiLevelType w:val="hybridMultilevel"/>
    <w:tmpl w:val="973E8E50"/>
    <w:lvl w:ilvl="0" w:tplc="822EACA4">
      <w:start w:val="1"/>
      <w:numFmt w:val="upperLetter"/>
      <w:pStyle w:val="2012Naslov3ponuda2"/>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4" w15:restartNumberingAfterBreak="0">
    <w:nsid w:val="5E2A363D"/>
    <w:multiLevelType w:val="multilevel"/>
    <w:tmpl w:val="F2AA2A8A"/>
    <w:lvl w:ilvl="0">
      <w:start w:val="1"/>
      <w:numFmt w:val="decimal"/>
      <w:pStyle w:val="Naslov3mali"/>
      <w:lvlText w:val="%1"/>
      <w:lvlJc w:val="left"/>
      <w:pPr>
        <w:tabs>
          <w:tab w:val="num" w:pos="0"/>
        </w:tabs>
        <w:ind w:left="0" w:firstLine="0"/>
      </w:pPr>
      <w:rPr>
        <w:rFonts w:hint="default"/>
        <w:color w:val="999999"/>
        <w:sz w:val="22"/>
        <w:szCs w:val="22"/>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4432772"/>
    <w:multiLevelType w:val="hybridMultilevel"/>
    <w:tmpl w:val="A60A63C0"/>
    <w:lvl w:ilvl="0" w:tplc="496E4EAC">
      <w:start w:val="2"/>
      <w:numFmt w:val="upperLetter"/>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6" w15:restartNumberingAfterBreak="0">
    <w:nsid w:val="6C781862"/>
    <w:multiLevelType w:val="hybridMultilevel"/>
    <w:tmpl w:val="95009F34"/>
    <w:lvl w:ilvl="0" w:tplc="BC6C11E0">
      <w:start w:val="1"/>
      <w:numFmt w:val="decimal"/>
      <w:pStyle w:val="2012Naslov2"/>
      <w:lvlText w:val="%1."/>
      <w:lvlJc w:val="left"/>
      <w:pPr>
        <w:tabs>
          <w:tab w:val="num" w:pos="454"/>
        </w:tabs>
        <w:ind w:left="454"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7" w15:restartNumberingAfterBreak="0">
    <w:nsid w:val="75E64812"/>
    <w:multiLevelType w:val="hybridMultilevel"/>
    <w:tmpl w:val="9A2643AC"/>
    <w:lvl w:ilvl="0" w:tplc="B87271AE">
      <w:start w:val="1"/>
      <w:numFmt w:val="decimal"/>
      <w:lvlText w:val="%1."/>
      <w:lvlJc w:val="left"/>
      <w:pPr>
        <w:ind w:left="1322" w:hanging="360"/>
      </w:pPr>
      <w:rPr>
        <w:rFonts w:hint="default"/>
      </w:rPr>
    </w:lvl>
    <w:lvl w:ilvl="1" w:tplc="041A0019" w:tentative="1">
      <w:start w:val="1"/>
      <w:numFmt w:val="lowerLetter"/>
      <w:lvlText w:val="%2."/>
      <w:lvlJc w:val="left"/>
      <w:pPr>
        <w:ind w:left="2042" w:hanging="360"/>
      </w:pPr>
    </w:lvl>
    <w:lvl w:ilvl="2" w:tplc="041A001B" w:tentative="1">
      <w:start w:val="1"/>
      <w:numFmt w:val="lowerRoman"/>
      <w:lvlText w:val="%3."/>
      <w:lvlJc w:val="right"/>
      <w:pPr>
        <w:ind w:left="2762" w:hanging="180"/>
      </w:pPr>
    </w:lvl>
    <w:lvl w:ilvl="3" w:tplc="041A000F" w:tentative="1">
      <w:start w:val="1"/>
      <w:numFmt w:val="decimal"/>
      <w:lvlText w:val="%4."/>
      <w:lvlJc w:val="left"/>
      <w:pPr>
        <w:ind w:left="3482" w:hanging="360"/>
      </w:pPr>
    </w:lvl>
    <w:lvl w:ilvl="4" w:tplc="041A0019" w:tentative="1">
      <w:start w:val="1"/>
      <w:numFmt w:val="lowerLetter"/>
      <w:lvlText w:val="%5."/>
      <w:lvlJc w:val="left"/>
      <w:pPr>
        <w:ind w:left="4202" w:hanging="360"/>
      </w:pPr>
    </w:lvl>
    <w:lvl w:ilvl="5" w:tplc="041A001B" w:tentative="1">
      <w:start w:val="1"/>
      <w:numFmt w:val="lowerRoman"/>
      <w:lvlText w:val="%6."/>
      <w:lvlJc w:val="right"/>
      <w:pPr>
        <w:ind w:left="4922" w:hanging="180"/>
      </w:pPr>
    </w:lvl>
    <w:lvl w:ilvl="6" w:tplc="041A000F" w:tentative="1">
      <w:start w:val="1"/>
      <w:numFmt w:val="decimal"/>
      <w:lvlText w:val="%7."/>
      <w:lvlJc w:val="left"/>
      <w:pPr>
        <w:ind w:left="5642" w:hanging="360"/>
      </w:pPr>
    </w:lvl>
    <w:lvl w:ilvl="7" w:tplc="041A0019" w:tentative="1">
      <w:start w:val="1"/>
      <w:numFmt w:val="lowerLetter"/>
      <w:lvlText w:val="%8."/>
      <w:lvlJc w:val="left"/>
      <w:pPr>
        <w:ind w:left="6362" w:hanging="360"/>
      </w:pPr>
    </w:lvl>
    <w:lvl w:ilvl="8" w:tplc="041A001B" w:tentative="1">
      <w:start w:val="1"/>
      <w:numFmt w:val="lowerRoman"/>
      <w:lvlText w:val="%9."/>
      <w:lvlJc w:val="right"/>
      <w:pPr>
        <w:ind w:left="7082" w:hanging="180"/>
      </w:pPr>
    </w:lvl>
  </w:abstractNum>
  <w:abstractNum w:abstractNumId="18" w15:restartNumberingAfterBreak="0">
    <w:nsid w:val="7F2D3E84"/>
    <w:multiLevelType w:val="hybridMultilevel"/>
    <w:tmpl w:val="DA4ACD8A"/>
    <w:lvl w:ilvl="0" w:tplc="A43C452C">
      <w:start w:val="1"/>
      <w:numFmt w:val="upperLetter"/>
      <w:pStyle w:val="2012Naslov3ponuda"/>
      <w:lvlText w:val="%1."/>
      <w:lvlJc w:val="left"/>
      <w:pPr>
        <w:ind w:left="900" w:hanging="360"/>
      </w:pPr>
      <w:rPr>
        <w:rFonts w:ascii="Cambria" w:hAnsi="Cambria" w:cs="Arial"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9"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16cid:durableId="659500753">
    <w:abstractNumId w:val="11"/>
  </w:num>
  <w:num w:numId="2" w16cid:durableId="1788507261">
    <w:abstractNumId w:val="8"/>
  </w:num>
  <w:num w:numId="3" w16cid:durableId="130096238">
    <w:abstractNumId w:val="16"/>
  </w:num>
  <w:num w:numId="4" w16cid:durableId="631904970">
    <w:abstractNumId w:val="14"/>
  </w:num>
  <w:num w:numId="5" w16cid:durableId="174735547">
    <w:abstractNumId w:val="7"/>
  </w:num>
  <w:num w:numId="6" w16cid:durableId="954948659">
    <w:abstractNumId w:val="19"/>
  </w:num>
  <w:num w:numId="7" w16cid:durableId="693582112">
    <w:abstractNumId w:val="0"/>
  </w:num>
  <w:num w:numId="8" w16cid:durableId="1141072463">
    <w:abstractNumId w:val="18"/>
  </w:num>
  <w:num w:numId="9" w16cid:durableId="395207162">
    <w:abstractNumId w:val="13"/>
  </w:num>
  <w:num w:numId="10" w16cid:durableId="1876650597">
    <w:abstractNumId w:val="17"/>
  </w:num>
  <w:num w:numId="11" w16cid:durableId="1327634501">
    <w:abstractNumId w:val="5"/>
    <w:lvlOverride w:ilvl="0">
      <w:startOverride w:val="1"/>
    </w:lvlOverride>
  </w:num>
  <w:num w:numId="12" w16cid:durableId="865479851">
    <w:abstractNumId w:val="3"/>
  </w:num>
  <w:num w:numId="13" w16cid:durableId="1922331394">
    <w:abstractNumId w:val="12"/>
  </w:num>
  <w:num w:numId="14" w16cid:durableId="53238752">
    <w:abstractNumId w:val="9"/>
  </w:num>
  <w:num w:numId="15" w16cid:durableId="1163472609">
    <w:abstractNumId w:val="15"/>
  </w:num>
  <w:num w:numId="16" w16cid:durableId="508639096">
    <w:abstractNumId w:val="2"/>
  </w:num>
  <w:num w:numId="17" w16cid:durableId="1869680299">
    <w:abstractNumId w:val="16"/>
  </w:num>
  <w:num w:numId="18" w16cid:durableId="792333352">
    <w:abstractNumId w:val="16"/>
  </w:num>
  <w:num w:numId="19" w16cid:durableId="64230932">
    <w:abstractNumId w:val="16"/>
  </w:num>
  <w:num w:numId="20" w16cid:durableId="319620820">
    <w:abstractNumId w:val="6"/>
  </w:num>
  <w:num w:numId="21" w16cid:durableId="1330408421">
    <w:abstractNumId w:val="1"/>
  </w:num>
  <w:num w:numId="22" w16cid:durableId="1690913626">
    <w:abstractNumId w:val="10"/>
  </w:num>
  <w:num w:numId="23" w16cid:durableId="1395545699">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tidža Učkar">
    <w15:presenceInfo w15:providerId="AD" w15:userId="S::huckar@socskrb.hr::d49afac2-0ec8-4420-bcec-0c97fd334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0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81"/>
    <w:rsid w:val="00000180"/>
    <w:rsid w:val="000006A6"/>
    <w:rsid w:val="000018E8"/>
    <w:rsid w:val="0000192E"/>
    <w:rsid w:val="00001BC1"/>
    <w:rsid w:val="00001E6B"/>
    <w:rsid w:val="00001FC8"/>
    <w:rsid w:val="00002173"/>
    <w:rsid w:val="00002D52"/>
    <w:rsid w:val="0000347A"/>
    <w:rsid w:val="0000372F"/>
    <w:rsid w:val="000047FA"/>
    <w:rsid w:val="00004CAA"/>
    <w:rsid w:val="00004FD3"/>
    <w:rsid w:val="000050A8"/>
    <w:rsid w:val="00005819"/>
    <w:rsid w:val="00005AEB"/>
    <w:rsid w:val="00005E93"/>
    <w:rsid w:val="00005FDE"/>
    <w:rsid w:val="0000647A"/>
    <w:rsid w:val="00006922"/>
    <w:rsid w:val="00006951"/>
    <w:rsid w:val="00006FC1"/>
    <w:rsid w:val="00007039"/>
    <w:rsid w:val="0001002F"/>
    <w:rsid w:val="0001045E"/>
    <w:rsid w:val="00010CA1"/>
    <w:rsid w:val="00010CFB"/>
    <w:rsid w:val="00010EE2"/>
    <w:rsid w:val="00011082"/>
    <w:rsid w:val="0001126A"/>
    <w:rsid w:val="00011850"/>
    <w:rsid w:val="00011C2D"/>
    <w:rsid w:val="00012015"/>
    <w:rsid w:val="000121B5"/>
    <w:rsid w:val="0001276D"/>
    <w:rsid w:val="00012771"/>
    <w:rsid w:val="00013092"/>
    <w:rsid w:val="00013707"/>
    <w:rsid w:val="00013B9D"/>
    <w:rsid w:val="0001448E"/>
    <w:rsid w:val="000145EB"/>
    <w:rsid w:val="00014C65"/>
    <w:rsid w:val="00014DA8"/>
    <w:rsid w:val="00014F27"/>
    <w:rsid w:val="00015088"/>
    <w:rsid w:val="000151A6"/>
    <w:rsid w:val="00015369"/>
    <w:rsid w:val="00015887"/>
    <w:rsid w:val="0001598F"/>
    <w:rsid w:val="00015BEE"/>
    <w:rsid w:val="00016CB5"/>
    <w:rsid w:val="00016D81"/>
    <w:rsid w:val="00016DDE"/>
    <w:rsid w:val="0001742C"/>
    <w:rsid w:val="00017746"/>
    <w:rsid w:val="00017ACE"/>
    <w:rsid w:val="0002025D"/>
    <w:rsid w:val="00020474"/>
    <w:rsid w:val="00020940"/>
    <w:rsid w:val="000209AB"/>
    <w:rsid w:val="00020F8F"/>
    <w:rsid w:val="000213A5"/>
    <w:rsid w:val="00021F35"/>
    <w:rsid w:val="000222BC"/>
    <w:rsid w:val="000225A7"/>
    <w:rsid w:val="000227F0"/>
    <w:rsid w:val="00022ABC"/>
    <w:rsid w:val="00023182"/>
    <w:rsid w:val="00023184"/>
    <w:rsid w:val="000241FE"/>
    <w:rsid w:val="00025185"/>
    <w:rsid w:val="00025BB9"/>
    <w:rsid w:val="00026373"/>
    <w:rsid w:val="00026983"/>
    <w:rsid w:val="000269DC"/>
    <w:rsid w:val="0002753D"/>
    <w:rsid w:val="00027686"/>
    <w:rsid w:val="00027F18"/>
    <w:rsid w:val="00030260"/>
    <w:rsid w:val="000302D0"/>
    <w:rsid w:val="000303BA"/>
    <w:rsid w:val="00030A93"/>
    <w:rsid w:val="0003104D"/>
    <w:rsid w:val="000310AB"/>
    <w:rsid w:val="000310CE"/>
    <w:rsid w:val="000315C0"/>
    <w:rsid w:val="00031A1D"/>
    <w:rsid w:val="00032017"/>
    <w:rsid w:val="00032341"/>
    <w:rsid w:val="00032DC2"/>
    <w:rsid w:val="00032F7D"/>
    <w:rsid w:val="000333D7"/>
    <w:rsid w:val="000337C6"/>
    <w:rsid w:val="00033AE2"/>
    <w:rsid w:val="00034267"/>
    <w:rsid w:val="000343FC"/>
    <w:rsid w:val="00034848"/>
    <w:rsid w:val="0003554E"/>
    <w:rsid w:val="000355AB"/>
    <w:rsid w:val="00036729"/>
    <w:rsid w:val="00036A99"/>
    <w:rsid w:val="00036FC6"/>
    <w:rsid w:val="000404CE"/>
    <w:rsid w:val="000407E8"/>
    <w:rsid w:val="0004219A"/>
    <w:rsid w:val="000422AF"/>
    <w:rsid w:val="00042434"/>
    <w:rsid w:val="00043730"/>
    <w:rsid w:val="000439EA"/>
    <w:rsid w:val="00043AA5"/>
    <w:rsid w:val="00044513"/>
    <w:rsid w:val="000446A3"/>
    <w:rsid w:val="00044DD0"/>
    <w:rsid w:val="00044ECF"/>
    <w:rsid w:val="000450EE"/>
    <w:rsid w:val="0004683C"/>
    <w:rsid w:val="00047882"/>
    <w:rsid w:val="00047C20"/>
    <w:rsid w:val="000503DA"/>
    <w:rsid w:val="00050A2F"/>
    <w:rsid w:val="00050B39"/>
    <w:rsid w:val="00051497"/>
    <w:rsid w:val="00051531"/>
    <w:rsid w:val="000519A3"/>
    <w:rsid w:val="00051A5D"/>
    <w:rsid w:val="00052CA7"/>
    <w:rsid w:val="0005542C"/>
    <w:rsid w:val="00055BE4"/>
    <w:rsid w:val="000572C5"/>
    <w:rsid w:val="0005791B"/>
    <w:rsid w:val="00057967"/>
    <w:rsid w:val="000603E3"/>
    <w:rsid w:val="000603FA"/>
    <w:rsid w:val="000604C1"/>
    <w:rsid w:val="00060A6B"/>
    <w:rsid w:val="00060DE5"/>
    <w:rsid w:val="000618B8"/>
    <w:rsid w:val="00061E80"/>
    <w:rsid w:val="00063101"/>
    <w:rsid w:val="000636B1"/>
    <w:rsid w:val="00063B91"/>
    <w:rsid w:val="000641B8"/>
    <w:rsid w:val="0006428A"/>
    <w:rsid w:val="00064CE0"/>
    <w:rsid w:val="00064F98"/>
    <w:rsid w:val="0006516B"/>
    <w:rsid w:val="000657E4"/>
    <w:rsid w:val="00065D7D"/>
    <w:rsid w:val="000662A0"/>
    <w:rsid w:val="00066591"/>
    <w:rsid w:val="000665BC"/>
    <w:rsid w:val="00066AF8"/>
    <w:rsid w:val="00066F37"/>
    <w:rsid w:val="00067178"/>
    <w:rsid w:val="0006742D"/>
    <w:rsid w:val="00067714"/>
    <w:rsid w:val="00067996"/>
    <w:rsid w:val="000703C7"/>
    <w:rsid w:val="00070495"/>
    <w:rsid w:val="0007126F"/>
    <w:rsid w:val="000713B6"/>
    <w:rsid w:val="00071949"/>
    <w:rsid w:val="00071AD8"/>
    <w:rsid w:val="00071C87"/>
    <w:rsid w:val="0007227E"/>
    <w:rsid w:val="00073690"/>
    <w:rsid w:val="00073B98"/>
    <w:rsid w:val="000743CA"/>
    <w:rsid w:val="0007489E"/>
    <w:rsid w:val="00074D9D"/>
    <w:rsid w:val="00074E21"/>
    <w:rsid w:val="0007621F"/>
    <w:rsid w:val="0007682F"/>
    <w:rsid w:val="00076D62"/>
    <w:rsid w:val="00076EEB"/>
    <w:rsid w:val="000770B2"/>
    <w:rsid w:val="000775A8"/>
    <w:rsid w:val="00077782"/>
    <w:rsid w:val="0007789E"/>
    <w:rsid w:val="00077B6D"/>
    <w:rsid w:val="00077C4A"/>
    <w:rsid w:val="00080E30"/>
    <w:rsid w:val="000819CD"/>
    <w:rsid w:val="000821DB"/>
    <w:rsid w:val="000823A5"/>
    <w:rsid w:val="00082D58"/>
    <w:rsid w:val="00083330"/>
    <w:rsid w:val="0008358F"/>
    <w:rsid w:val="00083A51"/>
    <w:rsid w:val="00083A70"/>
    <w:rsid w:val="00083B8D"/>
    <w:rsid w:val="00084110"/>
    <w:rsid w:val="00084439"/>
    <w:rsid w:val="000846D7"/>
    <w:rsid w:val="000862EB"/>
    <w:rsid w:val="00086732"/>
    <w:rsid w:val="00086B3C"/>
    <w:rsid w:val="00086E5D"/>
    <w:rsid w:val="00086F14"/>
    <w:rsid w:val="00087372"/>
    <w:rsid w:val="00087DB9"/>
    <w:rsid w:val="00087F29"/>
    <w:rsid w:val="0009001D"/>
    <w:rsid w:val="000901EC"/>
    <w:rsid w:val="0009066D"/>
    <w:rsid w:val="0009081E"/>
    <w:rsid w:val="00091A33"/>
    <w:rsid w:val="00092804"/>
    <w:rsid w:val="00092FD7"/>
    <w:rsid w:val="00093058"/>
    <w:rsid w:val="00093748"/>
    <w:rsid w:val="00094A18"/>
    <w:rsid w:val="00095820"/>
    <w:rsid w:val="00095C27"/>
    <w:rsid w:val="00096ADE"/>
    <w:rsid w:val="0009799A"/>
    <w:rsid w:val="00097E49"/>
    <w:rsid w:val="00097EF6"/>
    <w:rsid w:val="000A01E2"/>
    <w:rsid w:val="000A096B"/>
    <w:rsid w:val="000A0A8C"/>
    <w:rsid w:val="000A0AAB"/>
    <w:rsid w:val="000A1039"/>
    <w:rsid w:val="000A131C"/>
    <w:rsid w:val="000A1389"/>
    <w:rsid w:val="000A14B5"/>
    <w:rsid w:val="000A1788"/>
    <w:rsid w:val="000A1CB7"/>
    <w:rsid w:val="000A1DCF"/>
    <w:rsid w:val="000A1DF4"/>
    <w:rsid w:val="000A1FF6"/>
    <w:rsid w:val="000A281F"/>
    <w:rsid w:val="000A3553"/>
    <w:rsid w:val="000A3AB6"/>
    <w:rsid w:val="000A3B90"/>
    <w:rsid w:val="000A3C0A"/>
    <w:rsid w:val="000A414F"/>
    <w:rsid w:val="000A4384"/>
    <w:rsid w:val="000A4C4D"/>
    <w:rsid w:val="000A4D51"/>
    <w:rsid w:val="000A4E95"/>
    <w:rsid w:val="000A53B7"/>
    <w:rsid w:val="000A5790"/>
    <w:rsid w:val="000A647D"/>
    <w:rsid w:val="000A6F30"/>
    <w:rsid w:val="000A76D5"/>
    <w:rsid w:val="000A7E36"/>
    <w:rsid w:val="000B0113"/>
    <w:rsid w:val="000B16C9"/>
    <w:rsid w:val="000B1A33"/>
    <w:rsid w:val="000B1AC5"/>
    <w:rsid w:val="000B1BE9"/>
    <w:rsid w:val="000B1C7F"/>
    <w:rsid w:val="000B29EF"/>
    <w:rsid w:val="000B3247"/>
    <w:rsid w:val="000B3478"/>
    <w:rsid w:val="000B35EF"/>
    <w:rsid w:val="000B39AA"/>
    <w:rsid w:val="000B3C0E"/>
    <w:rsid w:val="000B41FF"/>
    <w:rsid w:val="000B4335"/>
    <w:rsid w:val="000B47F9"/>
    <w:rsid w:val="000B48B2"/>
    <w:rsid w:val="000B4915"/>
    <w:rsid w:val="000B4BBC"/>
    <w:rsid w:val="000B4FCD"/>
    <w:rsid w:val="000B5CD4"/>
    <w:rsid w:val="000B5DCF"/>
    <w:rsid w:val="000B5E89"/>
    <w:rsid w:val="000B62A9"/>
    <w:rsid w:val="000B66B7"/>
    <w:rsid w:val="000B6AE8"/>
    <w:rsid w:val="000B7683"/>
    <w:rsid w:val="000B791C"/>
    <w:rsid w:val="000B7AA2"/>
    <w:rsid w:val="000B7AC6"/>
    <w:rsid w:val="000B7B67"/>
    <w:rsid w:val="000B7DC4"/>
    <w:rsid w:val="000B7F01"/>
    <w:rsid w:val="000C0516"/>
    <w:rsid w:val="000C0AE8"/>
    <w:rsid w:val="000C0B2C"/>
    <w:rsid w:val="000C0E31"/>
    <w:rsid w:val="000C11E2"/>
    <w:rsid w:val="000C14A8"/>
    <w:rsid w:val="000C15E2"/>
    <w:rsid w:val="000C2960"/>
    <w:rsid w:val="000C30E9"/>
    <w:rsid w:val="000C3D1D"/>
    <w:rsid w:val="000C4045"/>
    <w:rsid w:val="000C42A5"/>
    <w:rsid w:val="000C44C2"/>
    <w:rsid w:val="000C5935"/>
    <w:rsid w:val="000C5AC8"/>
    <w:rsid w:val="000C5BCF"/>
    <w:rsid w:val="000C5EBA"/>
    <w:rsid w:val="000C612F"/>
    <w:rsid w:val="000C670F"/>
    <w:rsid w:val="000C6E8D"/>
    <w:rsid w:val="000C6EED"/>
    <w:rsid w:val="000C6F79"/>
    <w:rsid w:val="000C717A"/>
    <w:rsid w:val="000C786D"/>
    <w:rsid w:val="000C7DF5"/>
    <w:rsid w:val="000D0101"/>
    <w:rsid w:val="000D02E8"/>
    <w:rsid w:val="000D0AA7"/>
    <w:rsid w:val="000D0FAB"/>
    <w:rsid w:val="000D240C"/>
    <w:rsid w:val="000D2DC2"/>
    <w:rsid w:val="000D2EC4"/>
    <w:rsid w:val="000D36AF"/>
    <w:rsid w:val="000D3867"/>
    <w:rsid w:val="000D3B4A"/>
    <w:rsid w:val="000D3FD1"/>
    <w:rsid w:val="000D5194"/>
    <w:rsid w:val="000D5737"/>
    <w:rsid w:val="000D5C11"/>
    <w:rsid w:val="000D5C2B"/>
    <w:rsid w:val="000D5F0A"/>
    <w:rsid w:val="000D5F43"/>
    <w:rsid w:val="000D6004"/>
    <w:rsid w:val="000D6627"/>
    <w:rsid w:val="000D67F9"/>
    <w:rsid w:val="000D6997"/>
    <w:rsid w:val="000D69AF"/>
    <w:rsid w:val="000D6A2F"/>
    <w:rsid w:val="000D712D"/>
    <w:rsid w:val="000D7408"/>
    <w:rsid w:val="000D7933"/>
    <w:rsid w:val="000D7B3E"/>
    <w:rsid w:val="000D7E04"/>
    <w:rsid w:val="000E0B67"/>
    <w:rsid w:val="000E27DA"/>
    <w:rsid w:val="000E2968"/>
    <w:rsid w:val="000E31E4"/>
    <w:rsid w:val="000E412B"/>
    <w:rsid w:val="000E4715"/>
    <w:rsid w:val="000E4EA2"/>
    <w:rsid w:val="000E541D"/>
    <w:rsid w:val="000E5982"/>
    <w:rsid w:val="000E5A7B"/>
    <w:rsid w:val="000E5D62"/>
    <w:rsid w:val="000E5DC7"/>
    <w:rsid w:val="000E6164"/>
    <w:rsid w:val="000E6399"/>
    <w:rsid w:val="000E6EC4"/>
    <w:rsid w:val="000E6F4B"/>
    <w:rsid w:val="000E6FAA"/>
    <w:rsid w:val="000E76EF"/>
    <w:rsid w:val="000E7CEC"/>
    <w:rsid w:val="000E7DF8"/>
    <w:rsid w:val="000F03D0"/>
    <w:rsid w:val="000F06A9"/>
    <w:rsid w:val="000F1241"/>
    <w:rsid w:val="000F143A"/>
    <w:rsid w:val="000F14D9"/>
    <w:rsid w:val="000F2108"/>
    <w:rsid w:val="000F231A"/>
    <w:rsid w:val="000F2336"/>
    <w:rsid w:val="000F2559"/>
    <w:rsid w:val="000F2A98"/>
    <w:rsid w:val="000F3F81"/>
    <w:rsid w:val="000F40FC"/>
    <w:rsid w:val="000F597E"/>
    <w:rsid w:val="000F5B0F"/>
    <w:rsid w:val="000F5C3B"/>
    <w:rsid w:val="000F5FF8"/>
    <w:rsid w:val="000F603C"/>
    <w:rsid w:val="000F6937"/>
    <w:rsid w:val="000F7124"/>
    <w:rsid w:val="000F7696"/>
    <w:rsid w:val="000F769F"/>
    <w:rsid w:val="000F7BC5"/>
    <w:rsid w:val="001006C2"/>
    <w:rsid w:val="00100755"/>
    <w:rsid w:val="0010151F"/>
    <w:rsid w:val="0010160D"/>
    <w:rsid w:val="00101FC7"/>
    <w:rsid w:val="0010216B"/>
    <w:rsid w:val="00102B30"/>
    <w:rsid w:val="00103985"/>
    <w:rsid w:val="00103B16"/>
    <w:rsid w:val="00104236"/>
    <w:rsid w:val="0010434B"/>
    <w:rsid w:val="001045C6"/>
    <w:rsid w:val="00105854"/>
    <w:rsid w:val="00105C98"/>
    <w:rsid w:val="0010725A"/>
    <w:rsid w:val="001073EA"/>
    <w:rsid w:val="001074DB"/>
    <w:rsid w:val="001101E8"/>
    <w:rsid w:val="0011022E"/>
    <w:rsid w:val="0011034C"/>
    <w:rsid w:val="00110884"/>
    <w:rsid w:val="00110B92"/>
    <w:rsid w:val="00110F5D"/>
    <w:rsid w:val="00111031"/>
    <w:rsid w:val="00111320"/>
    <w:rsid w:val="00111D7F"/>
    <w:rsid w:val="00111EE6"/>
    <w:rsid w:val="001120F5"/>
    <w:rsid w:val="0011315A"/>
    <w:rsid w:val="00113273"/>
    <w:rsid w:val="00113FB9"/>
    <w:rsid w:val="0011416E"/>
    <w:rsid w:val="0011493C"/>
    <w:rsid w:val="00114D88"/>
    <w:rsid w:val="00115464"/>
    <w:rsid w:val="00115695"/>
    <w:rsid w:val="00115DC7"/>
    <w:rsid w:val="00116033"/>
    <w:rsid w:val="001164A2"/>
    <w:rsid w:val="0011654C"/>
    <w:rsid w:val="00116663"/>
    <w:rsid w:val="00116A64"/>
    <w:rsid w:val="001172F2"/>
    <w:rsid w:val="00117C29"/>
    <w:rsid w:val="001201A0"/>
    <w:rsid w:val="00120216"/>
    <w:rsid w:val="001212A6"/>
    <w:rsid w:val="001218BE"/>
    <w:rsid w:val="00121AE4"/>
    <w:rsid w:val="00122305"/>
    <w:rsid w:val="00122856"/>
    <w:rsid w:val="001228A2"/>
    <w:rsid w:val="00122B5C"/>
    <w:rsid w:val="00122CF5"/>
    <w:rsid w:val="00122F69"/>
    <w:rsid w:val="00123F90"/>
    <w:rsid w:val="00124229"/>
    <w:rsid w:val="0012530E"/>
    <w:rsid w:val="0012532B"/>
    <w:rsid w:val="00125479"/>
    <w:rsid w:val="00125831"/>
    <w:rsid w:val="001261AF"/>
    <w:rsid w:val="001264D0"/>
    <w:rsid w:val="00126864"/>
    <w:rsid w:val="00126C4A"/>
    <w:rsid w:val="00126F67"/>
    <w:rsid w:val="0012780C"/>
    <w:rsid w:val="00127BD0"/>
    <w:rsid w:val="001303E9"/>
    <w:rsid w:val="00130A58"/>
    <w:rsid w:val="00130ACC"/>
    <w:rsid w:val="00130AD2"/>
    <w:rsid w:val="001312FC"/>
    <w:rsid w:val="001319A1"/>
    <w:rsid w:val="00131EE6"/>
    <w:rsid w:val="0013264D"/>
    <w:rsid w:val="00133149"/>
    <w:rsid w:val="0013324B"/>
    <w:rsid w:val="00133701"/>
    <w:rsid w:val="00133928"/>
    <w:rsid w:val="00134974"/>
    <w:rsid w:val="00134D59"/>
    <w:rsid w:val="00134DCB"/>
    <w:rsid w:val="00134E86"/>
    <w:rsid w:val="00135DD8"/>
    <w:rsid w:val="001367FB"/>
    <w:rsid w:val="00136DBB"/>
    <w:rsid w:val="00137629"/>
    <w:rsid w:val="00137E74"/>
    <w:rsid w:val="00140246"/>
    <w:rsid w:val="001404D6"/>
    <w:rsid w:val="0014099F"/>
    <w:rsid w:val="00140CA4"/>
    <w:rsid w:val="00141255"/>
    <w:rsid w:val="00141763"/>
    <w:rsid w:val="001417E0"/>
    <w:rsid w:val="00141CF2"/>
    <w:rsid w:val="00141DDA"/>
    <w:rsid w:val="00142067"/>
    <w:rsid w:val="00142876"/>
    <w:rsid w:val="00142FCA"/>
    <w:rsid w:val="00143927"/>
    <w:rsid w:val="0014427E"/>
    <w:rsid w:val="001442F6"/>
    <w:rsid w:val="00144BB4"/>
    <w:rsid w:val="00144BDA"/>
    <w:rsid w:val="0014503A"/>
    <w:rsid w:val="00145162"/>
    <w:rsid w:val="001454F0"/>
    <w:rsid w:val="00145D90"/>
    <w:rsid w:val="001462C6"/>
    <w:rsid w:val="001465B4"/>
    <w:rsid w:val="00146FBA"/>
    <w:rsid w:val="00146FD2"/>
    <w:rsid w:val="0014750D"/>
    <w:rsid w:val="00147528"/>
    <w:rsid w:val="0014752B"/>
    <w:rsid w:val="00147567"/>
    <w:rsid w:val="001502A0"/>
    <w:rsid w:val="00150642"/>
    <w:rsid w:val="00150A9A"/>
    <w:rsid w:val="001538E6"/>
    <w:rsid w:val="0015406A"/>
    <w:rsid w:val="00154173"/>
    <w:rsid w:val="00154469"/>
    <w:rsid w:val="001544E9"/>
    <w:rsid w:val="0015458F"/>
    <w:rsid w:val="00155831"/>
    <w:rsid w:val="00155979"/>
    <w:rsid w:val="00156178"/>
    <w:rsid w:val="001567AE"/>
    <w:rsid w:val="00157079"/>
    <w:rsid w:val="001570E2"/>
    <w:rsid w:val="00157B41"/>
    <w:rsid w:val="001604EB"/>
    <w:rsid w:val="00160DFC"/>
    <w:rsid w:val="0016144E"/>
    <w:rsid w:val="001619B1"/>
    <w:rsid w:val="001619F5"/>
    <w:rsid w:val="00161FA2"/>
    <w:rsid w:val="00162ADA"/>
    <w:rsid w:val="00162FF6"/>
    <w:rsid w:val="00163205"/>
    <w:rsid w:val="0016373B"/>
    <w:rsid w:val="00163A98"/>
    <w:rsid w:val="00163B10"/>
    <w:rsid w:val="00163DE3"/>
    <w:rsid w:val="00163E43"/>
    <w:rsid w:val="00164045"/>
    <w:rsid w:val="0016459D"/>
    <w:rsid w:val="00164749"/>
    <w:rsid w:val="001649CA"/>
    <w:rsid w:val="00164D84"/>
    <w:rsid w:val="001657C7"/>
    <w:rsid w:val="00166182"/>
    <w:rsid w:val="001662E2"/>
    <w:rsid w:val="00166406"/>
    <w:rsid w:val="00166576"/>
    <w:rsid w:val="00166670"/>
    <w:rsid w:val="00166B65"/>
    <w:rsid w:val="00166BB6"/>
    <w:rsid w:val="00167287"/>
    <w:rsid w:val="00167427"/>
    <w:rsid w:val="0016792A"/>
    <w:rsid w:val="0016799B"/>
    <w:rsid w:val="00167E8F"/>
    <w:rsid w:val="0017006C"/>
    <w:rsid w:val="0017167F"/>
    <w:rsid w:val="001719B4"/>
    <w:rsid w:val="001724EE"/>
    <w:rsid w:val="00172878"/>
    <w:rsid w:val="00172CA4"/>
    <w:rsid w:val="00172D97"/>
    <w:rsid w:val="00173795"/>
    <w:rsid w:val="001737D5"/>
    <w:rsid w:val="001743FC"/>
    <w:rsid w:val="00174593"/>
    <w:rsid w:val="001746CD"/>
    <w:rsid w:val="00174A14"/>
    <w:rsid w:val="00175103"/>
    <w:rsid w:val="00175789"/>
    <w:rsid w:val="00176219"/>
    <w:rsid w:val="001768CC"/>
    <w:rsid w:val="001775EA"/>
    <w:rsid w:val="00177FFA"/>
    <w:rsid w:val="001802C9"/>
    <w:rsid w:val="0018211E"/>
    <w:rsid w:val="001826D1"/>
    <w:rsid w:val="001829D6"/>
    <w:rsid w:val="00182DFA"/>
    <w:rsid w:val="00182E4C"/>
    <w:rsid w:val="001830DB"/>
    <w:rsid w:val="00183886"/>
    <w:rsid w:val="00183E09"/>
    <w:rsid w:val="001840E3"/>
    <w:rsid w:val="0018419F"/>
    <w:rsid w:val="00184C5F"/>
    <w:rsid w:val="001850F7"/>
    <w:rsid w:val="001852FD"/>
    <w:rsid w:val="0018602A"/>
    <w:rsid w:val="001868FF"/>
    <w:rsid w:val="00186D96"/>
    <w:rsid w:val="00186DA6"/>
    <w:rsid w:val="00186FA3"/>
    <w:rsid w:val="0018744C"/>
    <w:rsid w:val="00187474"/>
    <w:rsid w:val="001875DC"/>
    <w:rsid w:val="001879FB"/>
    <w:rsid w:val="0019007F"/>
    <w:rsid w:val="0019085B"/>
    <w:rsid w:val="00191583"/>
    <w:rsid w:val="00191CEA"/>
    <w:rsid w:val="00191D2E"/>
    <w:rsid w:val="00191D5B"/>
    <w:rsid w:val="0019203B"/>
    <w:rsid w:val="001920DD"/>
    <w:rsid w:val="00192211"/>
    <w:rsid w:val="00192CB0"/>
    <w:rsid w:val="00193386"/>
    <w:rsid w:val="00193F4D"/>
    <w:rsid w:val="001943C0"/>
    <w:rsid w:val="00195433"/>
    <w:rsid w:val="00195CF8"/>
    <w:rsid w:val="00196437"/>
    <w:rsid w:val="001967ED"/>
    <w:rsid w:val="001970E6"/>
    <w:rsid w:val="001A0089"/>
    <w:rsid w:val="001A0300"/>
    <w:rsid w:val="001A055B"/>
    <w:rsid w:val="001A09D4"/>
    <w:rsid w:val="001A0D49"/>
    <w:rsid w:val="001A11C7"/>
    <w:rsid w:val="001A2577"/>
    <w:rsid w:val="001A2695"/>
    <w:rsid w:val="001A26D2"/>
    <w:rsid w:val="001A2DA7"/>
    <w:rsid w:val="001A2E34"/>
    <w:rsid w:val="001A3107"/>
    <w:rsid w:val="001A3468"/>
    <w:rsid w:val="001A3B1A"/>
    <w:rsid w:val="001A3BF2"/>
    <w:rsid w:val="001A41ED"/>
    <w:rsid w:val="001A423E"/>
    <w:rsid w:val="001A4B3A"/>
    <w:rsid w:val="001A5CC9"/>
    <w:rsid w:val="001A638B"/>
    <w:rsid w:val="001A67E3"/>
    <w:rsid w:val="001A6D35"/>
    <w:rsid w:val="001A7863"/>
    <w:rsid w:val="001A7F30"/>
    <w:rsid w:val="001B049E"/>
    <w:rsid w:val="001B06D5"/>
    <w:rsid w:val="001B1544"/>
    <w:rsid w:val="001B2418"/>
    <w:rsid w:val="001B2A8A"/>
    <w:rsid w:val="001B386F"/>
    <w:rsid w:val="001B41C5"/>
    <w:rsid w:val="001B4BE9"/>
    <w:rsid w:val="001B4F58"/>
    <w:rsid w:val="001B53A4"/>
    <w:rsid w:val="001B55EE"/>
    <w:rsid w:val="001B5E2F"/>
    <w:rsid w:val="001B659D"/>
    <w:rsid w:val="001B67ED"/>
    <w:rsid w:val="001B696A"/>
    <w:rsid w:val="001B6D23"/>
    <w:rsid w:val="001B6F2C"/>
    <w:rsid w:val="001B7221"/>
    <w:rsid w:val="001B7224"/>
    <w:rsid w:val="001C0B4C"/>
    <w:rsid w:val="001C1168"/>
    <w:rsid w:val="001C1533"/>
    <w:rsid w:val="001C1D30"/>
    <w:rsid w:val="001C1DEF"/>
    <w:rsid w:val="001C3EF2"/>
    <w:rsid w:val="001C42E3"/>
    <w:rsid w:val="001C4AF0"/>
    <w:rsid w:val="001C50E9"/>
    <w:rsid w:val="001C574E"/>
    <w:rsid w:val="001C5C7F"/>
    <w:rsid w:val="001C5E4A"/>
    <w:rsid w:val="001C5FDC"/>
    <w:rsid w:val="001C692D"/>
    <w:rsid w:val="001C72ED"/>
    <w:rsid w:val="001D01D9"/>
    <w:rsid w:val="001D035D"/>
    <w:rsid w:val="001D03AB"/>
    <w:rsid w:val="001D05C2"/>
    <w:rsid w:val="001D08BF"/>
    <w:rsid w:val="001D0CF6"/>
    <w:rsid w:val="001D1C94"/>
    <w:rsid w:val="001D2002"/>
    <w:rsid w:val="001D2167"/>
    <w:rsid w:val="001D2DDA"/>
    <w:rsid w:val="001D2EB0"/>
    <w:rsid w:val="001D367B"/>
    <w:rsid w:val="001D36AD"/>
    <w:rsid w:val="001D3CF3"/>
    <w:rsid w:val="001D4367"/>
    <w:rsid w:val="001D4540"/>
    <w:rsid w:val="001D52F4"/>
    <w:rsid w:val="001D5426"/>
    <w:rsid w:val="001D54BD"/>
    <w:rsid w:val="001D5DC8"/>
    <w:rsid w:val="001D655A"/>
    <w:rsid w:val="001D669B"/>
    <w:rsid w:val="001D6985"/>
    <w:rsid w:val="001D6C6F"/>
    <w:rsid w:val="001D7243"/>
    <w:rsid w:val="001D7852"/>
    <w:rsid w:val="001D7B40"/>
    <w:rsid w:val="001D7D52"/>
    <w:rsid w:val="001D7DC7"/>
    <w:rsid w:val="001E094F"/>
    <w:rsid w:val="001E17FC"/>
    <w:rsid w:val="001E2237"/>
    <w:rsid w:val="001E253A"/>
    <w:rsid w:val="001E2952"/>
    <w:rsid w:val="001E2AF8"/>
    <w:rsid w:val="001E2C3F"/>
    <w:rsid w:val="001E2E99"/>
    <w:rsid w:val="001E345D"/>
    <w:rsid w:val="001E4147"/>
    <w:rsid w:val="001E4780"/>
    <w:rsid w:val="001E4FD5"/>
    <w:rsid w:val="001E5419"/>
    <w:rsid w:val="001E5BD1"/>
    <w:rsid w:val="001E61BD"/>
    <w:rsid w:val="001E61E9"/>
    <w:rsid w:val="001E672E"/>
    <w:rsid w:val="001E6F62"/>
    <w:rsid w:val="001E6FFC"/>
    <w:rsid w:val="001E75B1"/>
    <w:rsid w:val="001E77A4"/>
    <w:rsid w:val="001E7B5B"/>
    <w:rsid w:val="001E7BA4"/>
    <w:rsid w:val="001F062C"/>
    <w:rsid w:val="001F07C6"/>
    <w:rsid w:val="001F0BF6"/>
    <w:rsid w:val="001F0D74"/>
    <w:rsid w:val="001F17DF"/>
    <w:rsid w:val="001F1826"/>
    <w:rsid w:val="001F1C2E"/>
    <w:rsid w:val="001F217F"/>
    <w:rsid w:val="001F22A5"/>
    <w:rsid w:val="001F2396"/>
    <w:rsid w:val="001F25F0"/>
    <w:rsid w:val="001F32DC"/>
    <w:rsid w:val="001F330D"/>
    <w:rsid w:val="001F39B8"/>
    <w:rsid w:val="001F3BA3"/>
    <w:rsid w:val="001F3F12"/>
    <w:rsid w:val="001F43DD"/>
    <w:rsid w:val="001F4564"/>
    <w:rsid w:val="001F49A6"/>
    <w:rsid w:val="001F538A"/>
    <w:rsid w:val="001F57E3"/>
    <w:rsid w:val="001F594C"/>
    <w:rsid w:val="001F627A"/>
    <w:rsid w:val="001F6578"/>
    <w:rsid w:val="001F700D"/>
    <w:rsid w:val="001F7960"/>
    <w:rsid w:val="001F7AED"/>
    <w:rsid w:val="001F7C88"/>
    <w:rsid w:val="002008D3"/>
    <w:rsid w:val="00200D66"/>
    <w:rsid w:val="0020142D"/>
    <w:rsid w:val="002019DE"/>
    <w:rsid w:val="00201DB1"/>
    <w:rsid w:val="00201E2E"/>
    <w:rsid w:val="00202288"/>
    <w:rsid w:val="00202A36"/>
    <w:rsid w:val="00202BB1"/>
    <w:rsid w:val="00203A50"/>
    <w:rsid w:val="00204694"/>
    <w:rsid w:val="0020496A"/>
    <w:rsid w:val="00204CE8"/>
    <w:rsid w:val="002054C5"/>
    <w:rsid w:val="0020573D"/>
    <w:rsid w:val="002059B0"/>
    <w:rsid w:val="00205B5E"/>
    <w:rsid w:val="00206303"/>
    <w:rsid w:val="002067DF"/>
    <w:rsid w:val="00206BEC"/>
    <w:rsid w:val="00206C21"/>
    <w:rsid w:val="002070AC"/>
    <w:rsid w:val="002070D8"/>
    <w:rsid w:val="0020721F"/>
    <w:rsid w:val="00207995"/>
    <w:rsid w:val="002079D1"/>
    <w:rsid w:val="00207D50"/>
    <w:rsid w:val="00207E4D"/>
    <w:rsid w:val="00210367"/>
    <w:rsid w:val="00211060"/>
    <w:rsid w:val="00211A58"/>
    <w:rsid w:val="00212275"/>
    <w:rsid w:val="00212931"/>
    <w:rsid w:val="002132F7"/>
    <w:rsid w:val="0021351C"/>
    <w:rsid w:val="0021379A"/>
    <w:rsid w:val="0021399A"/>
    <w:rsid w:val="00213E1E"/>
    <w:rsid w:val="00213FB9"/>
    <w:rsid w:val="0021407A"/>
    <w:rsid w:val="00214752"/>
    <w:rsid w:val="002151AA"/>
    <w:rsid w:val="0021569B"/>
    <w:rsid w:val="0021589B"/>
    <w:rsid w:val="00215C9F"/>
    <w:rsid w:val="00215E29"/>
    <w:rsid w:val="00215EE8"/>
    <w:rsid w:val="00216439"/>
    <w:rsid w:val="00216948"/>
    <w:rsid w:val="00216B0D"/>
    <w:rsid w:val="00216B6D"/>
    <w:rsid w:val="00216E12"/>
    <w:rsid w:val="0021789B"/>
    <w:rsid w:val="00217D95"/>
    <w:rsid w:val="0022023F"/>
    <w:rsid w:val="002204FC"/>
    <w:rsid w:val="00220705"/>
    <w:rsid w:val="002211EE"/>
    <w:rsid w:val="00221899"/>
    <w:rsid w:val="00221F5D"/>
    <w:rsid w:val="0022212E"/>
    <w:rsid w:val="00223359"/>
    <w:rsid w:val="00223D75"/>
    <w:rsid w:val="00223E27"/>
    <w:rsid w:val="00224925"/>
    <w:rsid w:val="00225133"/>
    <w:rsid w:val="002259FF"/>
    <w:rsid w:val="00225A29"/>
    <w:rsid w:val="00225D58"/>
    <w:rsid w:val="00225FAE"/>
    <w:rsid w:val="0022646F"/>
    <w:rsid w:val="0022667E"/>
    <w:rsid w:val="00226ADF"/>
    <w:rsid w:val="00227177"/>
    <w:rsid w:val="0022728F"/>
    <w:rsid w:val="002300B0"/>
    <w:rsid w:val="002302D5"/>
    <w:rsid w:val="00230303"/>
    <w:rsid w:val="00230535"/>
    <w:rsid w:val="002315C3"/>
    <w:rsid w:val="00231B4A"/>
    <w:rsid w:val="00231FEC"/>
    <w:rsid w:val="002322F9"/>
    <w:rsid w:val="002328D3"/>
    <w:rsid w:val="00232928"/>
    <w:rsid w:val="0023306E"/>
    <w:rsid w:val="002331FB"/>
    <w:rsid w:val="00233781"/>
    <w:rsid w:val="00234FAD"/>
    <w:rsid w:val="002352F2"/>
    <w:rsid w:val="0023554F"/>
    <w:rsid w:val="002355B7"/>
    <w:rsid w:val="002355C3"/>
    <w:rsid w:val="00235BC1"/>
    <w:rsid w:val="002362D2"/>
    <w:rsid w:val="0023790A"/>
    <w:rsid w:val="0023794E"/>
    <w:rsid w:val="00240055"/>
    <w:rsid w:val="002400FC"/>
    <w:rsid w:val="00240EC4"/>
    <w:rsid w:val="00240FD7"/>
    <w:rsid w:val="00241121"/>
    <w:rsid w:val="0024114D"/>
    <w:rsid w:val="00241362"/>
    <w:rsid w:val="00241516"/>
    <w:rsid w:val="002417E0"/>
    <w:rsid w:val="002419E3"/>
    <w:rsid w:val="00241CD1"/>
    <w:rsid w:val="00241DD6"/>
    <w:rsid w:val="00242080"/>
    <w:rsid w:val="0024298E"/>
    <w:rsid w:val="00242A87"/>
    <w:rsid w:val="00242AC7"/>
    <w:rsid w:val="00243141"/>
    <w:rsid w:val="00243A10"/>
    <w:rsid w:val="00244114"/>
    <w:rsid w:val="00244566"/>
    <w:rsid w:val="00244D48"/>
    <w:rsid w:val="00244DCE"/>
    <w:rsid w:val="002456BE"/>
    <w:rsid w:val="0024581F"/>
    <w:rsid w:val="00245ECE"/>
    <w:rsid w:val="00246173"/>
    <w:rsid w:val="00246205"/>
    <w:rsid w:val="00246E1B"/>
    <w:rsid w:val="0024722F"/>
    <w:rsid w:val="00250699"/>
    <w:rsid w:val="002509E6"/>
    <w:rsid w:val="0025102F"/>
    <w:rsid w:val="002513F1"/>
    <w:rsid w:val="002514E0"/>
    <w:rsid w:val="002517DF"/>
    <w:rsid w:val="00251BBD"/>
    <w:rsid w:val="0025294B"/>
    <w:rsid w:val="002529F6"/>
    <w:rsid w:val="0025319E"/>
    <w:rsid w:val="002539C2"/>
    <w:rsid w:val="00253BA9"/>
    <w:rsid w:val="00253DDE"/>
    <w:rsid w:val="002540D4"/>
    <w:rsid w:val="00254204"/>
    <w:rsid w:val="00254844"/>
    <w:rsid w:val="00254C09"/>
    <w:rsid w:val="00254DF7"/>
    <w:rsid w:val="0025567F"/>
    <w:rsid w:val="00255DF4"/>
    <w:rsid w:val="00256966"/>
    <w:rsid w:val="0025774E"/>
    <w:rsid w:val="002603DF"/>
    <w:rsid w:val="00260459"/>
    <w:rsid w:val="002614DF"/>
    <w:rsid w:val="00261D49"/>
    <w:rsid w:val="002621E3"/>
    <w:rsid w:val="002623A7"/>
    <w:rsid w:val="00262420"/>
    <w:rsid w:val="002625D0"/>
    <w:rsid w:val="002626AE"/>
    <w:rsid w:val="00262A17"/>
    <w:rsid w:val="00263135"/>
    <w:rsid w:val="002636B6"/>
    <w:rsid w:val="00263933"/>
    <w:rsid w:val="00263C53"/>
    <w:rsid w:val="00263EFC"/>
    <w:rsid w:val="00263F09"/>
    <w:rsid w:val="00264099"/>
    <w:rsid w:val="00264E30"/>
    <w:rsid w:val="00265152"/>
    <w:rsid w:val="00265FFD"/>
    <w:rsid w:val="00266A95"/>
    <w:rsid w:val="002672FD"/>
    <w:rsid w:val="0026734B"/>
    <w:rsid w:val="002674C7"/>
    <w:rsid w:val="002674F9"/>
    <w:rsid w:val="00267766"/>
    <w:rsid w:val="00270B72"/>
    <w:rsid w:val="00272885"/>
    <w:rsid w:val="00272A65"/>
    <w:rsid w:val="00272BAA"/>
    <w:rsid w:val="0027311C"/>
    <w:rsid w:val="00273258"/>
    <w:rsid w:val="0027372D"/>
    <w:rsid w:val="002742CA"/>
    <w:rsid w:val="002743D1"/>
    <w:rsid w:val="00274A6D"/>
    <w:rsid w:val="00274DD1"/>
    <w:rsid w:val="00274F63"/>
    <w:rsid w:val="0027505E"/>
    <w:rsid w:val="0027511E"/>
    <w:rsid w:val="00275134"/>
    <w:rsid w:val="00275337"/>
    <w:rsid w:val="00275354"/>
    <w:rsid w:val="00275853"/>
    <w:rsid w:val="002759EA"/>
    <w:rsid w:val="002761C0"/>
    <w:rsid w:val="00276295"/>
    <w:rsid w:val="002766CB"/>
    <w:rsid w:val="00276999"/>
    <w:rsid w:val="00276B07"/>
    <w:rsid w:val="002774F0"/>
    <w:rsid w:val="0027752E"/>
    <w:rsid w:val="0027763A"/>
    <w:rsid w:val="00280696"/>
    <w:rsid w:val="002809F9"/>
    <w:rsid w:val="0028182F"/>
    <w:rsid w:val="00281AD0"/>
    <w:rsid w:val="00281DF1"/>
    <w:rsid w:val="00282841"/>
    <w:rsid w:val="002829B9"/>
    <w:rsid w:val="00282F66"/>
    <w:rsid w:val="00283097"/>
    <w:rsid w:val="002834AC"/>
    <w:rsid w:val="00283732"/>
    <w:rsid w:val="00284141"/>
    <w:rsid w:val="002841D0"/>
    <w:rsid w:val="00284494"/>
    <w:rsid w:val="00284A2A"/>
    <w:rsid w:val="00284C04"/>
    <w:rsid w:val="00284C90"/>
    <w:rsid w:val="00284CF6"/>
    <w:rsid w:val="00285A39"/>
    <w:rsid w:val="00285B1C"/>
    <w:rsid w:val="00285E3D"/>
    <w:rsid w:val="002867CF"/>
    <w:rsid w:val="0028739B"/>
    <w:rsid w:val="002873CE"/>
    <w:rsid w:val="0029014B"/>
    <w:rsid w:val="00290557"/>
    <w:rsid w:val="0029094E"/>
    <w:rsid w:val="00290D45"/>
    <w:rsid w:val="0029123F"/>
    <w:rsid w:val="00291543"/>
    <w:rsid w:val="00291B77"/>
    <w:rsid w:val="00292033"/>
    <w:rsid w:val="00292126"/>
    <w:rsid w:val="002926A0"/>
    <w:rsid w:val="00292D96"/>
    <w:rsid w:val="00292EE0"/>
    <w:rsid w:val="002933E1"/>
    <w:rsid w:val="002940C5"/>
    <w:rsid w:val="002947A4"/>
    <w:rsid w:val="00294A0D"/>
    <w:rsid w:val="0029558C"/>
    <w:rsid w:val="00295D11"/>
    <w:rsid w:val="0029637D"/>
    <w:rsid w:val="00296B75"/>
    <w:rsid w:val="002970E6"/>
    <w:rsid w:val="00297277"/>
    <w:rsid w:val="0029754C"/>
    <w:rsid w:val="002977A1"/>
    <w:rsid w:val="00297D67"/>
    <w:rsid w:val="002A038E"/>
    <w:rsid w:val="002A0C74"/>
    <w:rsid w:val="002A11BE"/>
    <w:rsid w:val="002A1A91"/>
    <w:rsid w:val="002A2058"/>
    <w:rsid w:val="002A245D"/>
    <w:rsid w:val="002A276A"/>
    <w:rsid w:val="002A2773"/>
    <w:rsid w:val="002A2B37"/>
    <w:rsid w:val="002A2CAF"/>
    <w:rsid w:val="002A3267"/>
    <w:rsid w:val="002A37D0"/>
    <w:rsid w:val="002A3A7D"/>
    <w:rsid w:val="002A43DC"/>
    <w:rsid w:val="002A4FF5"/>
    <w:rsid w:val="002A5260"/>
    <w:rsid w:val="002A68BA"/>
    <w:rsid w:val="002A717D"/>
    <w:rsid w:val="002A7234"/>
    <w:rsid w:val="002A7F82"/>
    <w:rsid w:val="002B0097"/>
    <w:rsid w:val="002B05D5"/>
    <w:rsid w:val="002B0989"/>
    <w:rsid w:val="002B0CAC"/>
    <w:rsid w:val="002B1026"/>
    <w:rsid w:val="002B13E8"/>
    <w:rsid w:val="002B143F"/>
    <w:rsid w:val="002B1CDE"/>
    <w:rsid w:val="002B1DFC"/>
    <w:rsid w:val="002B207A"/>
    <w:rsid w:val="002B2152"/>
    <w:rsid w:val="002B28F0"/>
    <w:rsid w:val="002B2D92"/>
    <w:rsid w:val="002B363C"/>
    <w:rsid w:val="002B39E7"/>
    <w:rsid w:val="002B4192"/>
    <w:rsid w:val="002B441A"/>
    <w:rsid w:val="002B44FB"/>
    <w:rsid w:val="002B45A2"/>
    <w:rsid w:val="002B45C9"/>
    <w:rsid w:val="002B4D83"/>
    <w:rsid w:val="002B4DFD"/>
    <w:rsid w:val="002B4EA4"/>
    <w:rsid w:val="002B4FCE"/>
    <w:rsid w:val="002B5609"/>
    <w:rsid w:val="002B567C"/>
    <w:rsid w:val="002B5767"/>
    <w:rsid w:val="002B5955"/>
    <w:rsid w:val="002B5CDE"/>
    <w:rsid w:val="002B66A6"/>
    <w:rsid w:val="002B698F"/>
    <w:rsid w:val="002B6C44"/>
    <w:rsid w:val="002B73BF"/>
    <w:rsid w:val="002C0F29"/>
    <w:rsid w:val="002C1173"/>
    <w:rsid w:val="002C1612"/>
    <w:rsid w:val="002C23FD"/>
    <w:rsid w:val="002C27CC"/>
    <w:rsid w:val="002C2F88"/>
    <w:rsid w:val="002C4322"/>
    <w:rsid w:val="002C45E0"/>
    <w:rsid w:val="002C469C"/>
    <w:rsid w:val="002C5511"/>
    <w:rsid w:val="002C57E9"/>
    <w:rsid w:val="002C6037"/>
    <w:rsid w:val="002C64E2"/>
    <w:rsid w:val="002C6D60"/>
    <w:rsid w:val="002C6EDE"/>
    <w:rsid w:val="002C711E"/>
    <w:rsid w:val="002C7416"/>
    <w:rsid w:val="002C7536"/>
    <w:rsid w:val="002D026F"/>
    <w:rsid w:val="002D0487"/>
    <w:rsid w:val="002D0B60"/>
    <w:rsid w:val="002D134C"/>
    <w:rsid w:val="002D2038"/>
    <w:rsid w:val="002D205F"/>
    <w:rsid w:val="002D264B"/>
    <w:rsid w:val="002D2903"/>
    <w:rsid w:val="002D3531"/>
    <w:rsid w:val="002D4C23"/>
    <w:rsid w:val="002D4DD1"/>
    <w:rsid w:val="002D51EE"/>
    <w:rsid w:val="002D532D"/>
    <w:rsid w:val="002D536C"/>
    <w:rsid w:val="002D5624"/>
    <w:rsid w:val="002D60EA"/>
    <w:rsid w:val="002D630F"/>
    <w:rsid w:val="002D640A"/>
    <w:rsid w:val="002D6747"/>
    <w:rsid w:val="002D67E2"/>
    <w:rsid w:val="002D69D4"/>
    <w:rsid w:val="002D6E70"/>
    <w:rsid w:val="002D79E8"/>
    <w:rsid w:val="002D7C92"/>
    <w:rsid w:val="002E04CE"/>
    <w:rsid w:val="002E1035"/>
    <w:rsid w:val="002E138E"/>
    <w:rsid w:val="002E2778"/>
    <w:rsid w:val="002E2ACA"/>
    <w:rsid w:val="002E2F48"/>
    <w:rsid w:val="002E2FB4"/>
    <w:rsid w:val="002E32C0"/>
    <w:rsid w:val="002E347E"/>
    <w:rsid w:val="002E409F"/>
    <w:rsid w:val="002E41A5"/>
    <w:rsid w:val="002E468A"/>
    <w:rsid w:val="002E47D4"/>
    <w:rsid w:val="002E48C8"/>
    <w:rsid w:val="002E499A"/>
    <w:rsid w:val="002E5651"/>
    <w:rsid w:val="002E5AE5"/>
    <w:rsid w:val="002E6385"/>
    <w:rsid w:val="002E6729"/>
    <w:rsid w:val="002E77B0"/>
    <w:rsid w:val="002E793C"/>
    <w:rsid w:val="002F0A96"/>
    <w:rsid w:val="002F1B53"/>
    <w:rsid w:val="002F221A"/>
    <w:rsid w:val="002F22D5"/>
    <w:rsid w:val="002F291F"/>
    <w:rsid w:val="002F2965"/>
    <w:rsid w:val="002F33A0"/>
    <w:rsid w:val="002F3828"/>
    <w:rsid w:val="002F45D2"/>
    <w:rsid w:val="002F481C"/>
    <w:rsid w:val="002F4F1E"/>
    <w:rsid w:val="002F53EE"/>
    <w:rsid w:val="002F5440"/>
    <w:rsid w:val="002F61D2"/>
    <w:rsid w:val="002F6C74"/>
    <w:rsid w:val="002F728A"/>
    <w:rsid w:val="002F7BA3"/>
    <w:rsid w:val="002F7BFA"/>
    <w:rsid w:val="003006A8"/>
    <w:rsid w:val="00300CF3"/>
    <w:rsid w:val="00300E7A"/>
    <w:rsid w:val="00301336"/>
    <w:rsid w:val="00301C52"/>
    <w:rsid w:val="00301E6F"/>
    <w:rsid w:val="003026BF"/>
    <w:rsid w:val="00302D1A"/>
    <w:rsid w:val="00303592"/>
    <w:rsid w:val="003035D5"/>
    <w:rsid w:val="00303DE3"/>
    <w:rsid w:val="00303DFD"/>
    <w:rsid w:val="00304708"/>
    <w:rsid w:val="00304AEB"/>
    <w:rsid w:val="003056D1"/>
    <w:rsid w:val="00305D33"/>
    <w:rsid w:val="00306034"/>
    <w:rsid w:val="0030637D"/>
    <w:rsid w:val="00306675"/>
    <w:rsid w:val="003067C0"/>
    <w:rsid w:val="003069A0"/>
    <w:rsid w:val="0030784F"/>
    <w:rsid w:val="00307C2B"/>
    <w:rsid w:val="00307CC5"/>
    <w:rsid w:val="00307DA3"/>
    <w:rsid w:val="00307FE9"/>
    <w:rsid w:val="003109AD"/>
    <w:rsid w:val="00310C0A"/>
    <w:rsid w:val="003118FD"/>
    <w:rsid w:val="00311940"/>
    <w:rsid w:val="00311A00"/>
    <w:rsid w:val="00311B5F"/>
    <w:rsid w:val="003122B4"/>
    <w:rsid w:val="00312891"/>
    <w:rsid w:val="00312BB4"/>
    <w:rsid w:val="00312C7C"/>
    <w:rsid w:val="00312D85"/>
    <w:rsid w:val="003130CC"/>
    <w:rsid w:val="003141FE"/>
    <w:rsid w:val="00314BD8"/>
    <w:rsid w:val="00314FAD"/>
    <w:rsid w:val="00315785"/>
    <w:rsid w:val="00315E5A"/>
    <w:rsid w:val="00316331"/>
    <w:rsid w:val="003166EF"/>
    <w:rsid w:val="003169F0"/>
    <w:rsid w:val="00316CFF"/>
    <w:rsid w:val="00317193"/>
    <w:rsid w:val="003179CF"/>
    <w:rsid w:val="00317D97"/>
    <w:rsid w:val="00317F1D"/>
    <w:rsid w:val="00317FAC"/>
    <w:rsid w:val="003203AC"/>
    <w:rsid w:val="003204F5"/>
    <w:rsid w:val="00320E56"/>
    <w:rsid w:val="00321479"/>
    <w:rsid w:val="003214A6"/>
    <w:rsid w:val="00321D92"/>
    <w:rsid w:val="0032208B"/>
    <w:rsid w:val="003220AF"/>
    <w:rsid w:val="00322313"/>
    <w:rsid w:val="00322FBE"/>
    <w:rsid w:val="00323622"/>
    <w:rsid w:val="003237D9"/>
    <w:rsid w:val="00324165"/>
    <w:rsid w:val="0032418A"/>
    <w:rsid w:val="003243C2"/>
    <w:rsid w:val="0032472D"/>
    <w:rsid w:val="0032480A"/>
    <w:rsid w:val="00324BE3"/>
    <w:rsid w:val="00324C90"/>
    <w:rsid w:val="003258F0"/>
    <w:rsid w:val="00325A8F"/>
    <w:rsid w:val="00325E75"/>
    <w:rsid w:val="00325F31"/>
    <w:rsid w:val="003266D8"/>
    <w:rsid w:val="00326FAF"/>
    <w:rsid w:val="0033020F"/>
    <w:rsid w:val="00330308"/>
    <w:rsid w:val="00330F27"/>
    <w:rsid w:val="00333095"/>
    <w:rsid w:val="003336D4"/>
    <w:rsid w:val="00333D37"/>
    <w:rsid w:val="0033416B"/>
    <w:rsid w:val="00334431"/>
    <w:rsid w:val="003348C3"/>
    <w:rsid w:val="00335C9D"/>
    <w:rsid w:val="00335E6C"/>
    <w:rsid w:val="00335EEE"/>
    <w:rsid w:val="00336041"/>
    <w:rsid w:val="0033638D"/>
    <w:rsid w:val="00336444"/>
    <w:rsid w:val="00336A3E"/>
    <w:rsid w:val="00336B59"/>
    <w:rsid w:val="00336CDA"/>
    <w:rsid w:val="00337030"/>
    <w:rsid w:val="00337C19"/>
    <w:rsid w:val="00337E03"/>
    <w:rsid w:val="003400B9"/>
    <w:rsid w:val="003402F5"/>
    <w:rsid w:val="00340303"/>
    <w:rsid w:val="00340D01"/>
    <w:rsid w:val="00340D9A"/>
    <w:rsid w:val="003415D5"/>
    <w:rsid w:val="003422B1"/>
    <w:rsid w:val="003422C7"/>
    <w:rsid w:val="003425FB"/>
    <w:rsid w:val="00342EFD"/>
    <w:rsid w:val="00343412"/>
    <w:rsid w:val="0034348E"/>
    <w:rsid w:val="00343960"/>
    <w:rsid w:val="00344187"/>
    <w:rsid w:val="0034484E"/>
    <w:rsid w:val="00344C37"/>
    <w:rsid w:val="00344FCE"/>
    <w:rsid w:val="0034510C"/>
    <w:rsid w:val="00345A5B"/>
    <w:rsid w:val="00345B6A"/>
    <w:rsid w:val="00345B78"/>
    <w:rsid w:val="00345BFC"/>
    <w:rsid w:val="0034688E"/>
    <w:rsid w:val="00346EA7"/>
    <w:rsid w:val="0034704C"/>
    <w:rsid w:val="003475A4"/>
    <w:rsid w:val="00347686"/>
    <w:rsid w:val="00347A8C"/>
    <w:rsid w:val="003501D8"/>
    <w:rsid w:val="003505D5"/>
    <w:rsid w:val="003507E6"/>
    <w:rsid w:val="00351260"/>
    <w:rsid w:val="00351510"/>
    <w:rsid w:val="00351BA8"/>
    <w:rsid w:val="00351DD7"/>
    <w:rsid w:val="003531C7"/>
    <w:rsid w:val="003534A1"/>
    <w:rsid w:val="00354043"/>
    <w:rsid w:val="0035404A"/>
    <w:rsid w:val="00354813"/>
    <w:rsid w:val="00354881"/>
    <w:rsid w:val="00354B89"/>
    <w:rsid w:val="00354D15"/>
    <w:rsid w:val="00356021"/>
    <w:rsid w:val="003564E5"/>
    <w:rsid w:val="0035664A"/>
    <w:rsid w:val="00356DCC"/>
    <w:rsid w:val="00357210"/>
    <w:rsid w:val="003603AD"/>
    <w:rsid w:val="003605C4"/>
    <w:rsid w:val="00360818"/>
    <w:rsid w:val="00360A4F"/>
    <w:rsid w:val="0036102F"/>
    <w:rsid w:val="003610BD"/>
    <w:rsid w:val="003612B9"/>
    <w:rsid w:val="00361A49"/>
    <w:rsid w:val="00362294"/>
    <w:rsid w:val="003622B7"/>
    <w:rsid w:val="00362941"/>
    <w:rsid w:val="00363FBD"/>
    <w:rsid w:val="00364199"/>
    <w:rsid w:val="00364E29"/>
    <w:rsid w:val="003655FB"/>
    <w:rsid w:val="003666A0"/>
    <w:rsid w:val="00366A9B"/>
    <w:rsid w:val="00366CE4"/>
    <w:rsid w:val="003675E1"/>
    <w:rsid w:val="00370211"/>
    <w:rsid w:val="003703B0"/>
    <w:rsid w:val="00370537"/>
    <w:rsid w:val="00370C3E"/>
    <w:rsid w:val="00370DB8"/>
    <w:rsid w:val="00370F70"/>
    <w:rsid w:val="003714C9"/>
    <w:rsid w:val="00371706"/>
    <w:rsid w:val="00371BB3"/>
    <w:rsid w:val="0037225F"/>
    <w:rsid w:val="003725AA"/>
    <w:rsid w:val="00372F45"/>
    <w:rsid w:val="00373027"/>
    <w:rsid w:val="00374041"/>
    <w:rsid w:val="00375240"/>
    <w:rsid w:val="003752D3"/>
    <w:rsid w:val="0037536E"/>
    <w:rsid w:val="00375F55"/>
    <w:rsid w:val="00376445"/>
    <w:rsid w:val="003776AC"/>
    <w:rsid w:val="003779CE"/>
    <w:rsid w:val="00380005"/>
    <w:rsid w:val="003802C1"/>
    <w:rsid w:val="00380C87"/>
    <w:rsid w:val="00381A45"/>
    <w:rsid w:val="00381A7B"/>
    <w:rsid w:val="0038251A"/>
    <w:rsid w:val="003828C8"/>
    <w:rsid w:val="00382BB2"/>
    <w:rsid w:val="00382E9E"/>
    <w:rsid w:val="00383995"/>
    <w:rsid w:val="0038406F"/>
    <w:rsid w:val="00384873"/>
    <w:rsid w:val="00384AE5"/>
    <w:rsid w:val="00385A03"/>
    <w:rsid w:val="00385EA4"/>
    <w:rsid w:val="00385FE5"/>
    <w:rsid w:val="00386441"/>
    <w:rsid w:val="0038681A"/>
    <w:rsid w:val="00387CE3"/>
    <w:rsid w:val="00387E7C"/>
    <w:rsid w:val="00391018"/>
    <w:rsid w:val="003910EF"/>
    <w:rsid w:val="00391789"/>
    <w:rsid w:val="00391FE9"/>
    <w:rsid w:val="0039233D"/>
    <w:rsid w:val="0039290D"/>
    <w:rsid w:val="00392993"/>
    <w:rsid w:val="00392A7C"/>
    <w:rsid w:val="00392B0D"/>
    <w:rsid w:val="00392BE7"/>
    <w:rsid w:val="00392CC1"/>
    <w:rsid w:val="0039339B"/>
    <w:rsid w:val="0039345E"/>
    <w:rsid w:val="00393BC0"/>
    <w:rsid w:val="0039448F"/>
    <w:rsid w:val="00394808"/>
    <w:rsid w:val="0039496B"/>
    <w:rsid w:val="00394DEC"/>
    <w:rsid w:val="0039500A"/>
    <w:rsid w:val="0039575E"/>
    <w:rsid w:val="003959E6"/>
    <w:rsid w:val="00396152"/>
    <w:rsid w:val="00396421"/>
    <w:rsid w:val="003965FA"/>
    <w:rsid w:val="00396780"/>
    <w:rsid w:val="00396870"/>
    <w:rsid w:val="00396F53"/>
    <w:rsid w:val="0039716C"/>
    <w:rsid w:val="003972A4"/>
    <w:rsid w:val="00397D11"/>
    <w:rsid w:val="003A04F2"/>
    <w:rsid w:val="003A0EC9"/>
    <w:rsid w:val="003A1046"/>
    <w:rsid w:val="003A123E"/>
    <w:rsid w:val="003A125B"/>
    <w:rsid w:val="003A148E"/>
    <w:rsid w:val="003A18C6"/>
    <w:rsid w:val="003A1E7A"/>
    <w:rsid w:val="003A23C1"/>
    <w:rsid w:val="003A25ED"/>
    <w:rsid w:val="003A286B"/>
    <w:rsid w:val="003A287A"/>
    <w:rsid w:val="003A2915"/>
    <w:rsid w:val="003A2CAB"/>
    <w:rsid w:val="003A2DC0"/>
    <w:rsid w:val="003A3079"/>
    <w:rsid w:val="003A30D9"/>
    <w:rsid w:val="003A325B"/>
    <w:rsid w:val="003A3E31"/>
    <w:rsid w:val="003A3F3D"/>
    <w:rsid w:val="003A4335"/>
    <w:rsid w:val="003A4574"/>
    <w:rsid w:val="003A4C9C"/>
    <w:rsid w:val="003A4F40"/>
    <w:rsid w:val="003A4FEE"/>
    <w:rsid w:val="003A5DF5"/>
    <w:rsid w:val="003A635E"/>
    <w:rsid w:val="003A63B1"/>
    <w:rsid w:val="003A63C5"/>
    <w:rsid w:val="003A6BB1"/>
    <w:rsid w:val="003A6D96"/>
    <w:rsid w:val="003A6F0C"/>
    <w:rsid w:val="003A7678"/>
    <w:rsid w:val="003A7697"/>
    <w:rsid w:val="003A78E1"/>
    <w:rsid w:val="003A7F23"/>
    <w:rsid w:val="003B00DD"/>
    <w:rsid w:val="003B0524"/>
    <w:rsid w:val="003B07E9"/>
    <w:rsid w:val="003B1061"/>
    <w:rsid w:val="003B1546"/>
    <w:rsid w:val="003B18BA"/>
    <w:rsid w:val="003B286B"/>
    <w:rsid w:val="003B2D02"/>
    <w:rsid w:val="003B2DF1"/>
    <w:rsid w:val="003B3408"/>
    <w:rsid w:val="003B344A"/>
    <w:rsid w:val="003B4B48"/>
    <w:rsid w:val="003B4DDE"/>
    <w:rsid w:val="003B52DE"/>
    <w:rsid w:val="003B5821"/>
    <w:rsid w:val="003B5946"/>
    <w:rsid w:val="003B5B95"/>
    <w:rsid w:val="003B6A47"/>
    <w:rsid w:val="003B7B1B"/>
    <w:rsid w:val="003C05BC"/>
    <w:rsid w:val="003C06C3"/>
    <w:rsid w:val="003C08F5"/>
    <w:rsid w:val="003C0C5A"/>
    <w:rsid w:val="003C12A7"/>
    <w:rsid w:val="003C1369"/>
    <w:rsid w:val="003C1839"/>
    <w:rsid w:val="003C21A9"/>
    <w:rsid w:val="003C25E5"/>
    <w:rsid w:val="003C3056"/>
    <w:rsid w:val="003C33C4"/>
    <w:rsid w:val="003C3ACA"/>
    <w:rsid w:val="003C43BB"/>
    <w:rsid w:val="003C48A4"/>
    <w:rsid w:val="003C4D7A"/>
    <w:rsid w:val="003C4DB2"/>
    <w:rsid w:val="003C513E"/>
    <w:rsid w:val="003C5292"/>
    <w:rsid w:val="003C52B2"/>
    <w:rsid w:val="003C58F2"/>
    <w:rsid w:val="003C592E"/>
    <w:rsid w:val="003C5D8B"/>
    <w:rsid w:val="003C6415"/>
    <w:rsid w:val="003C6642"/>
    <w:rsid w:val="003C6756"/>
    <w:rsid w:val="003C72C7"/>
    <w:rsid w:val="003C72CD"/>
    <w:rsid w:val="003C7459"/>
    <w:rsid w:val="003C7727"/>
    <w:rsid w:val="003C7A12"/>
    <w:rsid w:val="003D03CE"/>
    <w:rsid w:val="003D15AE"/>
    <w:rsid w:val="003D1746"/>
    <w:rsid w:val="003D18CA"/>
    <w:rsid w:val="003D25A7"/>
    <w:rsid w:val="003D274C"/>
    <w:rsid w:val="003D3081"/>
    <w:rsid w:val="003D35B9"/>
    <w:rsid w:val="003D3A10"/>
    <w:rsid w:val="003D4058"/>
    <w:rsid w:val="003D41F5"/>
    <w:rsid w:val="003D4476"/>
    <w:rsid w:val="003D4695"/>
    <w:rsid w:val="003D49A0"/>
    <w:rsid w:val="003D4A9F"/>
    <w:rsid w:val="003D5505"/>
    <w:rsid w:val="003D5D5E"/>
    <w:rsid w:val="003D64F3"/>
    <w:rsid w:val="003D65A8"/>
    <w:rsid w:val="003D675C"/>
    <w:rsid w:val="003D6E94"/>
    <w:rsid w:val="003D7ADE"/>
    <w:rsid w:val="003E0061"/>
    <w:rsid w:val="003E009F"/>
    <w:rsid w:val="003E0657"/>
    <w:rsid w:val="003E0766"/>
    <w:rsid w:val="003E0831"/>
    <w:rsid w:val="003E0CE8"/>
    <w:rsid w:val="003E0F0A"/>
    <w:rsid w:val="003E1056"/>
    <w:rsid w:val="003E10B1"/>
    <w:rsid w:val="003E1348"/>
    <w:rsid w:val="003E204D"/>
    <w:rsid w:val="003E3CD0"/>
    <w:rsid w:val="003E3F31"/>
    <w:rsid w:val="003E4327"/>
    <w:rsid w:val="003E481E"/>
    <w:rsid w:val="003E5161"/>
    <w:rsid w:val="003E54A9"/>
    <w:rsid w:val="003E54BD"/>
    <w:rsid w:val="003E5561"/>
    <w:rsid w:val="003E5F21"/>
    <w:rsid w:val="003E65E6"/>
    <w:rsid w:val="003E7030"/>
    <w:rsid w:val="003E76EF"/>
    <w:rsid w:val="003F008C"/>
    <w:rsid w:val="003F0B20"/>
    <w:rsid w:val="003F0CFB"/>
    <w:rsid w:val="003F0E72"/>
    <w:rsid w:val="003F1588"/>
    <w:rsid w:val="003F1786"/>
    <w:rsid w:val="003F394B"/>
    <w:rsid w:val="003F3A94"/>
    <w:rsid w:val="003F3BCC"/>
    <w:rsid w:val="003F3D85"/>
    <w:rsid w:val="003F3EC0"/>
    <w:rsid w:val="003F4384"/>
    <w:rsid w:val="003F45AD"/>
    <w:rsid w:val="003F48D3"/>
    <w:rsid w:val="003F502C"/>
    <w:rsid w:val="003F5C6D"/>
    <w:rsid w:val="003F5D18"/>
    <w:rsid w:val="003F5E3C"/>
    <w:rsid w:val="003F669D"/>
    <w:rsid w:val="003F70AA"/>
    <w:rsid w:val="003F724E"/>
    <w:rsid w:val="003F7F7D"/>
    <w:rsid w:val="00400373"/>
    <w:rsid w:val="004004EA"/>
    <w:rsid w:val="00400CA0"/>
    <w:rsid w:val="004013EC"/>
    <w:rsid w:val="004017B3"/>
    <w:rsid w:val="00401A6A"/>
    <w:rsid w:val="00401DE0"/>
    <w:rsid w:val="004022FC"/>
    <w:rsid w:val="004025C3"/>
    <w:rsid w:val="00402689"/>
    <w:rsid w:val="00402929"/>
    <w:rsid w:val="00403996"/>
    <w:rsid w:val="00404428"/>
    <w:rsid w:val="00404637"/>
    <w:rsid w:val="00405198"/>
    <w:rsid w:val="00406897"/>
    <w:rsid w:val="00406C6C"/>
    <w:rsid w:val="00406E88"/>
    <w:rsid w:val="004071F5"/>
    <w:rsid w:val="00407DEE"/>
    <w:rsid w:val="00410303"/>
    <w:rsid w:val="00410A67"/>
    <w:rsid w:val="00410E2B"/>
    <w:rsid w:val="00410E9E"/>
    <w:rsid w:val="00411450"/>
    <w:rsid w:val="00411890"/>
    <w:rsid w:val="00411B62"/>
    <w:rsid w:val="00411FAE"/>
    <w:rsid w:val="00412474"/>
    <w:rsid w:val="0041269C"/>
    <w:rsid w:val="004126D8"/>
    <w:rsid w:val="00412F3A"/>
    <w:rsid w:val="004139C1"/>
    <w:rsid w:val="00413BE8"/>
    <w:rsid w:val="00413DF9"/>
    <w:rsid w:val="0041422B"/>
    <w:rsid w:val="00414E8B"/>
    <w:rsid w:val="00415542"/>
    <w:rsid w:val="0041559F"/>
    <w:rsid w:val="00415ADC"/>
    <w:rsid w:val="00415B2E"/>
    <w:rsid w:val="00416012"/>
    <w:rsid w:val="00416069"/>
    <w:rsid w:val="00416A8A"/>
    <w:rsid w:val="00416B02"/>
    <w:rsid w:val="00416E37"/>
    <w:rsid w:val="00416EA1"/>
    <w:rsid w:val="00417116"/>
    <w:rsid w:val="00417397"/>
    <w:rsid w:val="00417717"/>
    <w:rsid w:val="00417766"/>
    <w:rsid w:val="004179D5"/>
    <w:rsid w:val="00417BCE"/>
    <w:rsid w:val="00420135"/>
    <w:rsid w:val="00420A66"/>
    <w:rsid w:val="00421327"/>
    <w:rsid w:val="00421780"/>
    <w:rsid w:val="004218DB"/>
    <w:rsid w:val="00421E80"/>
    <w:rsid w:val="004221B2"/>
    <w:rsid w:val="00422695"/>
    <w:rsid w:val="00422BF8"/>
    <w:rsid w:val="00422CAB"/>
    <w:rsid w:val="004238E1"/>
    <w:rsid w:val="00423BB9"/>
    <w:rsid w:val="0042430F"/>
    <w:rsid w:val="00424EC0"/>
    <w:rsid w:val="00425196"/>
    <w:rsid w:val="004251BB"/>
    <w:rsid w:val="00425941"/>
    <w:rsid w:val="00425DE7"/>
    <w:rsid w:val="00426822"/>
    <w:rsid w:val="00426C10"/>
    <w:rsid w:val="00426EB1"/>
    <w:rsid w:val="00427046"/>
    <w:rsid w:val="0042750C"/>
    <w:rsid w:val="00427B09"/>
    <w:rsid w:val="0043059F"/>
    <w:rsid w:val="004306C9"/>
    <w:rsid w:val="004311BE"/>
    <w:rsid w:val="0043170A"/>
    <w:rsid w:val="00432062"/>
    <w:rsid w:val="004321FD"/>
    <w:rsid w:val="00432628"/>
    <w:rsid w:val="004328B4"/>
    <w:rsid w:val="004328BC"/>
    <w:rsid w:val="00432D50"/>
    <w:rsid w:val="0043320A"/>
    <w:rsid w:val="004333C5"/>
    <w:rsid w:val="004339F4"/>
    <w:rsid w:val="00433E08"/>
    <w:rsid w:val="00433F64"/>
    <w:rsid w:val="0043406C"/>
    <w:rsid w:val="00434D20"/>
    <w:rsid w:val="00434E90"/>
    <w:rsid w:val="00434F48"/>
    <w:rsid w:val="00435C84"/>
    <w:rsid w:val="00435F47"/>
    <w:rsid w:val="00435FA0"/>
    <w:rsid w:val="004362AA"/>
    <w:rsid w:val="0043677C"/>
    <w:rsid w:val="00436AB6"/>
    <w:rsid w:val="00436EA7"/>
    <w:rsid w:val="004376A1"/>
    <w:rsid w:val="00437D1D"/>
    <w:rsid w:val="00440339"/>
    <w:rsid w:val="00440EA6"/>
    <w:rsid w:val="00441D6F"/>
    <w:rsid w:val="00441E3B"/>
    <w:rsid w:val="00442166"/>
    <w:rsid w:val="00442657"/>
    <w:rsid w:val="00442664"/>
    <w:rsid w:val="00442E65"/>
    <w:rsid w:val="00442F60"/>
    <w:rsid w:val="0044333B"/>
    <w:rsid w:val="00443C37"/>
    <w:rsid w:val="00443CFA"/>
    <w:rsid w:val="004442D7"/>
    <w:rsid w:val="004442FF"/>
    <w:rsid w:val="00444F5B"/>
    <w:rsid w:val="00445429"/>
    <w:rsid w:val="004457C3"/>
    <w:rsid w:val="00445910"/>
    <w:rsid w:val="00445DF3"/>
    <w:rsid w:val="00446384"/>
    <w:rsid w:val="00446566"/>
    <w:rsid w:val="004466CE"/>
    <w:rsid w:val="0044692A"/>
    <w:rsid w:val="0044697D"/>
    <w:rsid w:val="00446DBD"/>
    <w:rsid w:val="004475AF"/>
    <w:rsid w:val="00447FD5"/>
    <w:rsid w:val="004514B5"/>
    <w:rsid w:val="004514DC"/>
    <w:rsid w:val="004519F3"/>
    <w:rsid w:val="00451AAA"/>
    <w:rsid w:val="00452487"/>
    <w:rsid w:val="004537E2"/>
    <w:rsid w:val="00453A9D"/>
    <w:rsid w:val="004541CB"/>
    <w:rsid w:val="004542BC"/>
    <w:rsid w:val="00454747"/>
    <w:rsid w:val="00454FA0"/>
    <w:rsid w:val="00455139"/>
    <w:rsid w:val="004552F7"/>
    <w:rsid w:val="00456323"/>
    <w:rsid w:val="004568E8"/>
    <w:rsid w:val="00456DF9"/>
    <w:rsid w:val="00457910"/>
    <w:rsid w:val="00457CDE"/>
    <w:rsid w:val="00460295"/>
    <w:rsid w:val="004609F7"/>
    <w:rsid w:val="00460F4C"/>
    <w:rsid w:val="00462415"/>
    <w:rsid w:val="00462639"/>
    <w:rsid w:val="0046271A"/>
    <w:rsid w:val="00462BD1"/>
    <w:rsid w:val="00462C17"/>
    <w:rsid w:val="004634D5"/>
    <w:rsid w:val="00464472"/>
    <w:rsid w:val="004647B8"/>
    <w:rsid w:val="00464DD7"/>
    <w:rsid w:val="00464FD5"/>
    <w:rsid w:val="00465386"/>
    <w:rsid w:val="00465426"/>
    <w:rsid w:val="00465777"/>
    <w:rsid w:val="00465BA8"/>
    <w:rsid w:val="00465DBE"/>
    <w:rsid w:val="00465F4F"/>
    <w:rsid w:val="0046613F"/>
    <w:rsid w:val="00467407"/>
    <w:rsid w:val="00467AC2"/>
    <w:rsid w:val="00467AF7"/>
    <w:rsid w:val="00467B03"/>
    <w:rsid w:val="004706E6"/>
    <w:rsid w:val="00470E68"/>
    <w:rsid w:val="00470E8C"/>
    <w:rsid w:val="0047101B"/>
    <w:rsid w:val="00471099"/>
    <w:rsid w:val="00471290"/>
    <w:rsid w:val="004716F9"/>
    <w:rsid w:val="00471AAD"/>
    <w:rsid w:val="00471E8A"/>
    <w:rsid w:val="00472425"/>
    <w:rsid w:val="004727AE"/>
    <w:rsid w:val="00472F4A"/>
    <w:rsid w:val="00474AB8"/>
    <w:rsid w:val="00475336"/>
    <w:rsid w:val="00475444"/>
    <w:rsid w:val="00475539"/>
    <w:rsid w:val="00475578"/>
    <w:rsid w:val="004755A0"/>
    <w:rsid w:val="0047567F"/>
    <w:rsid w:val="00475907"/>
    <w:rsid w:val="00475927"/>
    <w:rsid w:val="00475A36"/>
    <w:rsid w:val="00475A84"/>
    <w:rsid w:val="00476938"/>
    <w:rsid w:val="00476A5E"/>
    <w:rsid w:val="00477DC8"/>
    <w:rsid w:val="0048025B"/>
    <w:rsid w:val="004803C2"/>
    <w:rsid w:val="00480D99"/>
    <w:rsid w:val="00481077"/>
    <w:rsid w:val="00481278"/>
    <w:rsid w:val="00481373"/>
    <w:rsid w:val="00482664"/>
    <w:rsid w:val="00483047"/>
    <w:rsid w:val="00483232"/>
    <w:rsid w:val="004838E8"/>
    <w:rsid w:val="00483C6C"/>
    <w:rsid w:val="00483EA1"/>
    <w:rsid w:val="004847C3"/>
    <w:rsid w:val="00484979"/>
    <w:rsid w:val="0048502E"/>
    <w:rsid w:val="00485123"/>
    <w:rsid w:val="0048515A"/>
    <w:rsid w:val="00485226"/>
    <w:rsid w:val="00485AA5"/>
    <w:rsid w:val="00485EEA"/>
    <w:rsid w:val="004864CB"/>
    <w:rsid w:val="0048662D"/>
    <w:rsid w:val="00486EE3"/>
    <w:rsid w:val="00486F1E"/>
    <w:rsid w:val="00487110"/>
    <w:rsid w:val="0048746E"/>
    <w:rsid w:val="00487E49"/>
    <w:rsid w:val="004901D9"/>
    <w:rsid w:val="004909A3"/>
    <w:rsid w:val="004910DF"/>
    <w:rsid w:val="00491699"/>
    <w:rsid w:val="004916FF"/>
    <w:rsid w:val="00491B30"/>
    <w:rsid w:val="00491E29"/>
    <w:rsid w:val="00492709"/>
    <w:rsid w:val="0049304A"/>
    <w:rsid w:val="0049316C"/>
    <w:rsid w:val="004931DE"/>
    <w:rsid w:val="00493322"/>
    <w:rsid w:val="004933BA"/>
    <w:rsid w:val="00493463"/>
    <w:rsid w:val="004934EE"/>
    <w:rsid w:val="0049380E"/>
    <w:rsid w:val="00493CA3"/>
    <w:rsid w:val="0049420D"/>
    <w:rsid w:val="0049456A"/>
    <w:rsid w:val="00494B36"/>
    <w:rsid w:val="004954A5"/>
    <w:rsid w:val="00495B6B"/>
    <w:rsid w:val="004961CD"/>
    <w:rsid w:val="00496C1F"/>
    <w:rsid w:val="004970E3"/>
    <w:rsid w:val="004973DA"/>
    <w:rsid w:val="00497B75"/>
    <w:rsid w:val="00497DDC"/>
    <w:rsid w:val="004A01DD"/>
    <w:rsid w:val="004A0533"/>
    <w:rsid w:val="004A05A0"/>
    <w:rsid w:val="004A06F5"/>
    <w:rsid w:val="004A127D"/>
    <w:rsid w:val="004A1EAF"/>
    <w:rsid w:val="004A2ACA"/>
    <w:rsid w:val="004A442D"/>
    <w:rsid w:val="004A4B97"/>
    <w:rsid w:val="004A51D2"/>
    <w:rsid w:val="004A5397"/>
    <w:rsid w:val="004A573A"/>
    <w:rsid w:val="004A5828"/>
    <w:rsid w:val="004A5C79"/>
    <w:rsid w:val="004A60B4"/>
    <w:rsid w:val="004A64DD"/>
    <w:rsid w:val="004A6976"/>
    <w:rsid w:val="004A6F27"/>
    <w:rsid w:val="004A7306"/>
    <w:rsid w:val="004A7444"/>
    <w:rsid w:val="004A7CDD"/>
    <w:rsid w:val="004B02F7"/>
    <w:rsid w:val="004B0441"/>
    <w:rsid w:val="004B0C26"/>
    <w:rsid w:val="004B0FC1"/>
    <w:rsid w:val="004B108C"/>
    <w:rsid w:val="004B19EC"/>
    <w:rsid w:val="004B1BD9"/>
    <w:rsid w:val="004B24CD"/>
    <w:rsid w:val="004B28ED"/>
    <w:rsid w:val="004B2B7C"/>
    <w:rsid w:val="004B323A"/>
    <w:rsid w:val="004B35BD"/>
    <w:rsid w:val="004B3BCC"/>
    <w:rsid w:val="004B3C50"/>
    <w:rsid w:val="004B3D89"/>
    <w:rsid w:val="004B586C"/>
    <w:rsid w:val="004B65BE"/>
    <w:rsid w:val="004B6DEB"/>
    <w:rsid w:val="004B7554"/>
    <w:rsid w:val="004B76FE"/>
    <w:rsid w:val="004B7729"/>
    <w:rsid w:val="004B7AC8"/>
    <w:rsid w:val="004B7D76"/>
    <w:rsid w:val="004C08BC"/>
    <w:rsid w:val="004C0ED2"/>
    <w:rsid w:val="004C1583"/>
    <w:rsid w:val="004C1BC0"/>
    <w:rsid w:val="004C1C57"/>
    <w:rsid w:val="004C27F2"/>
    <w:rsid w:val="004C2E26"/>
    <w:rsid w:val="004C3B22"/>
    <w:rsid w:val="004C4403"/>
    <w:rsid w:val="004C5BC4"/>
    <w:rsid w:val="004C7BEF"/>
    <w:rsid w:val="004C7CCD"/>
    <w:rsid w:val="004D0086"/>
    <w:rsid w:val="004D111F"/>
    <w:rsid w:val="004D1692"/>
    <w:rsid w:val="004D18E8"/>
    <w:rsid w:val="004D1AD0"/>
    <w:rsid w:val="004D1C4F"/>
    <w:rsid w:val="004D1D04"/>
    <w:rsid w:val="004D2099"/>
    <w:rsid w:val="004D232D"/>
    <w:rsid w:val="004D24BE"/>
    <w:rsid w:val="004D29C1"/>
    <w:rsid w:val="004D2F80"/>
    <w:rsid w:val="004D34DD"/>
    <w:rsid w:val="004D350B"/>
    <w:rsid w:val="004D3723"/>
    <w:rsid w:val="004D37EA"/>
    <w:rsid w:val="004D393F"/>
    <w:rsid w:val="004D4267"/>
    <w:rsid w:val="004D477A"/>
    <w:rsid w:val="004D4C5E"/>
    <w:rsid w:val="004D4F02"/>
    <w:rsid w:val="004D5B36"/>
    <w:rsid w:val="004D64ED"/>
    <w:rsid w:val="004D68B2"/>
    <w:rsid w:val="004D6A8D"/>
    <w:rsid w:val="004D6C86"/>
    <w:rsid w:val="004D6C8A"/>
    <w:rsid w:val="004D75EA"/>
    <w:rsid w:val="004D7AC0"/>
    <w:rsid w:val="004D7AF0"/>
    <w:rsid w:val="004E0469"/>
    <w:rsid w:val="004E14DB"/>
    <w:rsid w:val="004E14DE"/>
    <w:rsid w:val="004E1697"/>
    <w:rsid w:val="004E224F"/>
    <w:rsid w:val="004E27CC"/>
    <w:rsid w:val="004E3693"/>
    <w:rsid w:val="004E3BC3"/>
    <w:rsid w:val="004E47DF"/>
    <w:rsid w:val="004E513E"/>
    <w:rsid w:val="004E5D69"/>
    <w:rsid w:val="004E5ED9"/>
    <w:rsid w:val="004E61C0"/>
    <w:rsid w:val="004E7147"/>
    <w:rsid w:val="004E7237"/>
    <w:rsid w:val="004E7469"/>
    <w:rsid w:val="004E7DA7"/>
    <w:rsid w:val="004E7E0F"/>
    <w:rsid w:val="004F0293"/>
    <w:rsid w:val="004F0A32"/>
    <w:rsid w:val="004F0E06"/>
    <w:rsid w:val="004F0EEC"/>
    <w:rsid w:val="004F111C"/>
    <w:rsid w:val="004F144C"/>
    <w:rsid w:val="004F16C7"/>
    <w:rsid w:val="004F1830"/>
    <w:rsid w:val="004F1C1C"/>
    <w:rsid w:val="004F1F4E"/>
    <w:rsid w:val="004F22DA"/>
    <w:rsid w:val="004F24CC"/>
    <w:rsid w:val="004F2600"/>
    <w:rsid w:val="004F2681"/>
    <w:rsid w:val="004F29D9"/>
    <w:rsid w:val="004F2C4D"/>
    <w:rsid w:val="004F32EE"/>
    <w:rsid w:val="004F37C4"/>
    <w:rsid w:val="004F3DEA"/>
    <w:rsid w:val="004F42F6"/>
    <w:rsid w:val="004F482F"/>
    <w:rsid w:val="004F4AC1"/>
    <w:rsid w:val="004F4BE9"/>
    <w:rsid w:val="004F5152"/>
    <w:rsid w:val="004F5A59"/>
    <w:rsid w:val="004F5CFA"/>
    <w:rsid w:val="004F5D44"/>
    <w:rsid w:val="004F630A"/>
    <w:rsid w:val="004F65F8"/>
    <w:rsid w:val="004F6889"/>
    <w:rsid w:val="004F6C01"/>
    <w:rsid w:val="004F700B"/>
    <w:rsid w:val="004F75C5"/>
    <w:rsid w:val="004F7666"/>
    <w:rsid w:val="004F7B86"/>
    <w:rsid w:val="004F7BEF"/>
    <w:rsid w:val="004F7C77"/>
    <w:rsid w:val="00500295"/>
    <w:rsid w:val="0050068B"/>
    <w:rsid w:val="00500C2F"/>
    <w:rsid w:val="00500F9C"/>
    <w:rsid w:val="005013DF"/>
    <w:rsid w:val="005014E9"/>
    <w:rsid w:val="0050169A"/>
    <w:rsid w:val="0050257C"/>
    <w:rsid w:val="005028B4"/>
    <w:rsid w:val="00502A32"/>
    <w:rsid w:val="00503291"/>
    <w:rsid w:val="00503477"/>
    <w:rsid w:val="0050360D"/>
    <w:rsid w:val="00503820"/>
    <w:rsid w:val="00503B44"/>
    <w:rsid w:val="00504181"/>
    <w:rsid w:val="00504202"/>
    <w:rsid w:val="00504525"/>
    <w:rsid w:val="00504611"/>
    <w:rsid w:val="0050520B"/>
    <w:rsid w:val="005054A7"/>
    <w:rsid w:val="0050566B"/>
    <w:rsid w:val="0050586F"/>
    <w:rsid w:val="00505A57"/>
    <w:rsid w:val="0050641A"/>
    <w:rsid w:val="0050642A"/>
    <w:rsid w:val="005065D3"/>
    <w:rsid w:val="00506787"/>
    <w:rsid w:val="00506B1A"/>
    <w:rsid w:val="00507396"/>
    <w:rsid w:val="0050754E"/>
    <w:rsid w:val="0050770F"/>
    <w:rsid w:val="0051041D"/>
    <w:rsid w:val="005108ED"/>
    <w:rsid w:val="00511A78"/>
    <w:rsid w:val="00511C84"/>
    <w:rsid w:val="005129C3"/>
    <w:rsid w:val="00512A54"/>
    <w:rsid w:val="00512A97"/>
    <w:rsid w:val="00512B1D"/>
    <w:rsid w:val="00512E23"/>
    <w:rsid w:val="005134A3"/>
    <w:rsid w:val="00514180"/>
    <w:rsid w:val="005142F8"/>
    <w:rsid w:val="00514830"/>
    <w:rsid w:val="005148EE"/>
    <w:rsid w:val="0051493F"/>
    <w:rsid w:val="00514D7B"/>
    <w:rsid w:val="005164D1"/>
    <w:rsid w:val="00516682"/>
    <w:rsid w:val="0051696D"/>
    <w:rsid w:val="00516D7E"/>
    <w:rsid w:val="00517781"/>
    <w:rsid w:val="005179F6"/>
    <w:rsid w:val="00517D23"/>
    <w:rsid w:val="0052014F"/>
    <w:rsid w:val="00520E4A"/>
    <w:rsid w:val="0052122F"/>
    <w:rsid w:val="00521D03"/>
    <w:rsid w:val="00521F5E"/>
    <w:rsid w:val="00521FC9"/>
    <w:rsid w:val="005220CD"/>
    <w:rsid w:val="00522487"/>
    <w:rsid w:val="00522593"/>
    <w:rsid w:val="00523073"/>
    <w:rsid w:val="00523A83"/>
    <w:rsid w:val="00523F62"/>
    <w:rsid w:val="00523FDC"/>
    <w:rsid w:val="00524103"/>
    <w:rsid w:val="00524C1F"/>
    <w:rsid w:val="00524DC7"/>
    <w:rsid w:val="00525346"/>
    <w:rsid w:val="00525C0E"/>
    <w:rsid w:val="005276BE"/>
    <w:rsid w:val="005302B0"/>
    <w:rsid w:val="00530B54"/>
    <w:rsid w:val="00531609"/>
    <w:rsid w:val="00531FE8"/>
    <w:rsid w:val="00532561"/>
    <w:rsid w:val="005328DB"/>
    <w:rsid w:val="005331D6"/>
    <w:rsid w:val="00533D61"/>
    <w:rsid w:val="005342CC"/>
    <w:rsid w:val="0053438C"/>
    <w:rsid w:val="00534684"/>
    <w:rsid w:val="00534A9C"/>
    <w:rsid w:val="00534BE1"/>
    <w:rsid w:val="00534C92"/>
    <w:rsid w:val="0053566C"/>
    <w:rsid w:val="005358DE"/>
    <w:rsid w:val="00535B29"/>
    <w:rsid w:val="00535C59"/>
    <w:rsid w:val="005366AE"/>
    <w:rsid w:val="005368A4"/>
    <w:rsid w:val="0053694D"/>
    <w:rsid w:val="00536E9C"/>
    <w:rsid w:val="00536FBF"/>
    <w:rsid w:val="00537124"/>
    <w:rsid w:val="005371D0"/>
    <w:rsid w:val="00537488"/>
    <w:rsid w:val="005376E3"/>
    <w:rsid w:val="00537C39"/>
    <w:rsid w:val="00537E38"/>
    <w:rsid w:val="00537FE7"/>
    <w:rsid w:val="005402E7"/>
    <w:rsid w:val="00540A08"/>
    <w:rsid w:val="00540C67"/>
    <w:rsid w:val="00540D20"/>
    <w:rsid w:val="0054150D"/>
    <w:rsid w:val="00541ECA"/>
    <w:rsid w:val="00543351"/>
    <w:rsid w:val="005434CA"/>
    <w:rsid w:val="00543F2E"/>
    <w:rsid w:val="00544626"/>
    <w:rsid w:val="00544FA4"/>
    <w:rsid w:val="00545516"/>
    <w:rsid w:val="0054564B"/>
    <w:rsid w:val="0054589B"/>
    <w:rsid w:val="005463B8"/>
    <w:rsid w:val="005465D9"/>
    <w:rsid w:val="005467C9"/>
    <w:rsid w:val="00546BF9"/>
    <w:rsid w:val="00547755"/>
    <w:rsid w:val="005477BB"/>
    <w:rsid w:val="00550619"/>
    <w:rsid w:val="005508D2"/>
    <w:rsid w:val="00550990"/>
    <w:rsid w:val="005525C9"/>
    <w:rsid w:val="0055277A"/>
    <w:rsid w:val="00552987"/>
    <w:rsid w:val="005535DC"/>
    <w:rsid w:val="00553AB2"/>
    <w:rsid w:val="0055401F"/>
    <w:rsid w:val="00554285"/>
    <w:rsid w:val="005543B2"/>
    <w:rsid w:val="005546D6"/>
    <w:rsid w:val="00554D20"/>
    <w:rsid w:val="00555912"/>
    <w:rsid w:val="00555B2B"/>
    <w:rsid w:val="00556102"/>
    <w:rsid w:val="00556140"/>
    <w:rsid w:val="0055682C"/>
    <w:rsid w:val="00556C21"/>
    <w:rsid w:val="00556C99"/>
    <w:rsid w:val="00556E53"/>
    <w:rsid w:val="00557257"/>
    <w:rsid w:val="00560E35"/>
    <w:rsid w:val="0056134D"/>
    <w:rsid w:val="005614AF"/>
    <w:rsid w:val="005617FD"/>
    <w:rsid w:val="00561841"/>
    <w:rsid w:val="00561CED"/>
    <w:rsid w:val="00562BC7"/>
    <w:rsid w:val="00562D19"/>
    <w:rsid w:val="00562E65"/>
    <w:rsid w:val="00562E89"/>
    <w:rsid w:val="005630D4"/>
    <w:rsid w:val="005640E8"/>
    <w:rsid w:val="005649DD"/>
    <w:rsid w:val="00564B90"/>
    <w:rsid w:val="00564C12"/>
    <w:rsid w:val="00564C27"/>
    <w:rsid w:val="00564C9A"/>
    <w:rsid w:val="00566636"/>
    <w:rsid w:val="00566C21"/>
    <w:rsid w:val="00566FB8"/>
    <w:rsid w:val="005670AB"/>
    <w:rsid w:val="005674BF"/>
    <w:rsid w:val="005700EC"/>
    <w:rsid w:val="005702DB"/>
    <w:rsid w:val="005707FC"/>
    <w:rsid w:val="00571B1F"/>
    <w:rsid w:val="00571D5F"/>
    <w:rsid w:val="00571FD1"/>
    <w:rsid w:val="00572607"/>
    <w:rsid w:val="00572A59"/>
    <w:rsid w:val="0057437C"/>
    <w:rsid w:val="005745DF"/>
    <w:rsid w:val="00574B78"/>
    <w:rsid w:val="00575EE0"/>
    <w:rsid w:val="00576224"/>
    <w:rsid w:val="0057734E"/>
    <w:rsid w:val="00577B83"/>
    <w:rsid w:val="0058090D"/>
    <w:rsid w:val="00581221"/>
    <w:rsid w:val="00581E7C"/>
    <w:rsid w:val="0058222B"/>
    <w:rsid w:val="005826ED"/>
    <w:rsid w:val="00583727"/>
    <w:rsid w:val="00583E63"/>
    <w:rsid w:val="00584099"/>
    <w:rsid w:val="00584150"/>
    <w:rsid w:val="0058415B"/>
    <w:rsid w:val="0058440E"/>
    <w:rsid w:val="005844CF"/>
    <w:rsid w:val="00584BDD"/>
    <w:rsid w:val="00584E0C"/>
    <w:rsid w:val="00585E44"/>
    <w:rsid w:val="00586131"/>
    <w:rsid w:val="005861A7"/>
    <w:rsid w:val="00586603"/>
    <w:rsid w:val="005869EC"/>
    <w:rsid w:val="00586AFE"/>
    <w:rsid w:val="00587010"/>
    <w:rsid w:val="0058728B"/>
    <w:rsid w:val="00587359"/>
    <w:rsid w:val="00587BD0"/>
    <w:rsid w:val="00587FC7"/>
    <w:rsid w:val="0059134C"/>
    <w:rsid w:val="00591355"/>
    <w:rsid w:val="0059187B"/>
    <w:rsid w:val="00591BFD"/>
    <w:rsid w:val="0059216B"/>
    <w:rsid w:val="005929E3"/>
    <w:rsid w:val="00593230"/>
    <w:rsid w:val="0059336B"/>
    <w:rsid w:val="005936B4"/>
    <w:rsid w:val="0059370C"/>
    <w:rsid w:val="005943C8"/>
    <w:rsid w:val="00594D36"/>
    <w:rsid w:val="005957E1"/>
    <w:rsid w:val="005959BC"/>
    <w:rsid w:val="00595F21"/>
    <w:rsid w:val="00596295"/>
    <w:rsid w:val="005968F5"/>
    <w:rsid w:val="005969E0"/>
    <w:rsid w:val="00596D10"/>
    <w:rsid w:val="00597157"/>
    <w:rsid w:val="00597751"/>
    <w:rsid w:val="00597FD2"/>
    <w:rsid w:val="005A036F"/>
    <w:rsid w:val="005A04C2"/>
    <w:rsid w:val="005A0A44"/>
    <w:rsid w:val="005A0F05"/>
    <w:rsid w:val="005A11A2"/>
    <w:rsid w:val="005A1666"/>
    <w:rsid w:val="005A1BB4"/>
    <w:rsid w:val="005A2816"/>
    <w:rsid w:val="005A29E4"/>
    <w:rsid w:val="005A2D2D"/>
    <w:rsid w:val="005A2E81"/>
    <w:rsid w:val="005A3449"/>
    <w:rsid w:val="005A36E9"/>
    <w:rsid w:val="005A3FB5"/>
    <w:rsid w:val="005A4978"/>
    <w:rsid w:val="005A4A87"/>
    <w:rsid w:val="005A5C2D"/>
    <w:rsid w:val="005A7399"/>
    <w:rsid w:val="005A7680"/>
    <w:rsid w:val="005A7F3F"/>
    <w:rsid w:val="005B072C"/>
    <w:rsid w:val="005B1298"/>
    <w:rsid w:val="005B165C"/>
    <w:rsid w:val="005B1B38"/>
    <w:rsid w:val="005B1BFF"/>
    <w:rsid w:val="005B20FF"/>
    <w:rsid w:val="005B2470"/>
    <w:rsid w:val="005B2BA0"/>
    <w:rsid w:val="005B2BD0"/>
    <w:rsid w:val="005B2CE2"/>
    <w:rsid w:val="005B33FC"/>
    <w:rsid w:val="005B3C4D"/>
    <w:rsid w:val="005B46BD"/>
    <w:rsid w:val="005B512F"/>
    <w:rsid w:val="005B545F"/>
    <w:rsid w:val="005B5678"/>
    <w:rsid w:val="005B5974"/>
    <w:rsid w:val="005B5C36"/>
    <w:rsid w:val="005B5D05"/>
    <w:rsid w:val="005B5EFA"/>
    <w:rsid w:val="005B64DE"/>
    <w:rsid w:val="005B707E"/>
    <w:rsid w:val="005B7230"/>
    <w:rsid w:val="005B72BD"/>
    <w:rsid w:val="005B755E"/>
    <w:rsid w:val="005B77C7"/>
    <w:rsid w:val="005B7EEB"/>
    <w:rsid w:val="005C023A"/>
    <w:rsid w:val="005C06F0"/>
    <w:rsid w:val="005C097E"/>
    <w:rsid w:val="005C0E09"/>
    <w:rsid w:val="005C1991"/>
    <w:rsid w:val="005C31B4"/>
    <w:rsid w:val="005C3FF3"/>
    <w:rsid w:val="005C51B2"/>
    <w:rsid w:val="005C54C7"/>
    <w:rsid w:val="005C5E3F"/>
    <w:rsid w:val="005C61CA"/>
    <w:rsid w:val="005C6830"/>
    <w:rsid w:val="005C69F0"/>
    <w:rsid w:val="005C6DF4"/>
    <w:rsid w:val="005C7011"/>
    <w:rsid w:val="005C703F"/>
    <w:rsid w:val="005C74B4"/>
    <w:rsid w:val="005C7A1B"/>
    <w:rsid w:val="005C7A6E"/>
    <w:rsid w:val="005C7E30"/>
    <w:rsid w:val="005D0137"/>
    <w:rsid w:val="005D1312"/>
    <w:rsid w:val="005D13E3"/>
    <w:rsid w:val="005D199A"/>
    <w:rsid w:val="005D2500"/>
    <w:rsid w:val="005D2A5E"/>
    <w:rsid w:val="005D2CC8"/>
    <w:rsid w:val="005D2DF1"/>
    <w:rsid w:val="005D3966"/>
    <w:rsid w:val="005D3CCD"/>
    <w:rsid w:val="005D3F17"/>
    <w:rsid w:val="005D4435"/>
    <w:rsid w:val="005D4B04"/>
    <w:rsid w:val="005D5395"/>
    <w:rsid w:val="005D5E70"/>
    <w:rsid w:val="005D5F26"/>
    <w:rsid w:val="005D610D"/>
    <w:rsid w:val="005D68B2"/>
    <w:rsid w:val="005D6F94"/>
    <w:rsid w:val="005D7058"/>
    <w:rsid w:val="005D7356"/>
    <w:rsid w:val="005D7A23"/>
    <w:rsid w:val="005E0191"/>
    <w:rsid w:val="005E027C"/>
    <w:rsid w:val="005E0423"/>
    <w:rsid w:val="005E0A7D"/>
    <w:rsid w:val="005E1177"/>
    <w:rsid w:val="005E16FB"/>
    <w:rsid w:val="005E23EC"/>
    <w:rsid w:val="005E257C"/>
    <w:rsid w:val="005E26E0"/>
    <w:rsid w:val="005E283C"/>
    <w:rsid w:val="005E2917"/>
    <w:rsid w:val="005E293F"/>
    <w:rsid w:val="005E297D"/>
    <w:rsid w:val="005E2B51"/>
    <w:rsid w:val="005E2FEB"/>
    <w:rsid w:val="005E3CC1"/>
    <w:rsid w:val="005E53C2"/>
    <w:rsid w:val="005E58C2"/>
    <w:rsid w:val="005E5F7F"/>
    <w:rsid w:val="005E641D"/>
    <w:rsid w:val="005E653A"/>
    <w:rsid w:val="005E7954"/>
    <w:rsid w:val="005F0603"/>
    <w:rsid w:val="005F0B1B"/>
    <w:rsid w:val="005F0C9F"/>
    <w:rsid w:val="005F0D2D"/>
    <w:rsid w:val="005F0FA7"/>
    <w:rsid w:val="005F110D"/>
    <w:rsid w:val="005F118F"/>
    <w:rsid w:val="005F126D"/>
    <w:rsid w:val="005F144E"/>
    <w:rsid w:val="005F18B7"/>
    <w:rsid w:val="005F21A6"/>
    <w:rsid w:val="005F2532"/>
    <w:rsid w:val="005F27F1"/>
    <w:rsid w:val="005F2CD1"/>
    <w:rsid w:val="005F3768"/>
    <w:rsid w:val="005F41BD"/>
    <w:rsid w:val="005F4575"/>
    <w:rsid w:val="005F4F36"/>
    <w:rsid w:val="005F52CC"/>
    <w:rsid w:val="005F5849"/>
    <w:rsid w:val="005F6227"/>
    <w:rsid w:val="005F7036"/>
    <w:rsid w:val="005F7990"/>
    <w:rsid w:val="005F7C5E"/>
    <w:rsid w:val="005F7E19"/>
    <w:rsid w:val="005F7FBF"/>
    <w:rsid w:val="00600254"/>
    <w:rsid w:val="006005D5"/>
    <w:rsid w:val="00600607"/>
    <w:rsid w:val="00600C99"/>
    <w:rsid w:val="00601915"/>
    <w:rsid w:val="00601C4A"/>
    <w:rsid w:val="00601C80"/>
    <w:rsid w:val="0060266B"/>
    <w:rsid w:val="006027E5"/>
    <w:rsid w:val="00602B7B"/>
    <w:rsid w:val="00602DAD"/>
    <w:rsid w:val="006032F5"/>
    <w:rsid w:val="00603376"/>
    <w:rsid w:val="00603B35"/>
    <w:rsid w:val="00604273"/>
    <w:rsid w:val="00604523"/>
    <w:rsid w:val="00606129"/>
    <w:rsid w:val="0060703A"/>
    <w:rsid w:val="0060732A"/>
    <w:rsid w:val="006076E8"/>
    <w:rsid w:val="00607B23"/>
    <w:rsid w:val="00607E14"/>
    <w:rsid w:val="006102EC"/>
    <w:rsid w:val="0061030A"/>
    <w:rsid w:val="006105F5"/>
    <w:rsid w:val="00611B23"/>
    <w:rsid w:val="00611FC2"/>
    <w:rsid w:val="006129E1"/>
    <w:rsid w:val="00612D09"/>
    <w:rsid w:val="00612DC5"/>
    <w:rsid w:val="00613417"/>
    <w:rsid w:val="00613C4F"/>
    <w:rsid w:val="00613F91"/>
    <w:rsid w:val="00614177"/>
    <w:rsid w:val="00614614"/>
    <w:rsid w:val="00614622"/>
    <w:rsid w:val="0061481A"/>
    <w:rsid w:val="00614AAA"/>
    <w:rsid w:val="00614CE1"/>
    <w:rsid w:val="00615023"/>
    <w:rsid w:val="00615245"/>
    <w:rsid w:val="00615799"/>
    <w:rsid w:val="0061584F"/>
    <w:rsid w:val="00615A26"/>
    <w:rsid w:val="00616101"/>
    <w:rsid w:val="006166B6"/>
    <w:rsid w:val="00616804"/>
    <w:rsid w:val="00616872"/>
    <w:rsid w:val="00616E09"/>
    <w:rsid w:val="006178E2"/>
    <w:rsid w:val="00617CDC"/>
    <w:rsid w:val="00617D82"/>
    <w:rsid w:val="00617DFE"/>
    <w:rsid w:val="006212E4"/>
    <w:rsid w:val="00622083"/>
    <w:rsid w:val="006220E0"/>
    <w:rsid w:val="00622947"/>
    <w:rsid w:val="00622C24"/>
    <w:rsid w:val="006236B7"/>
    <w:rsid w:val="006247B9"/>
    <w:rsid w:val="00624A0F"/>
    <w:rsid w:val="00624ACB"/>
    <w:rsid w:val="00624C40"/>
    <w:rsid w:val="00625BC4"/>
    <w:rsid w:val="0062638A"/>
    <w:rsid w:val="0062651D"/>
    <w:rsid w:val="006272B1"/>
    <w:rsid w:val="006277BD"/>
    <w:rsid w:val="006279FE"/>
    <w:rsid w:val="006303F6"/>
    <w:rsid w:val="00630A56"/>
    <w:rsid w:val="00630C31"/>
    <w:rsid w:val="00631940"/>
    <w:rsid w:val="00631BE1"/>
    <w:rsid w:val="00631F08"/>
    <w:rsid w:val="006325F8"/>
    <w:rsid w:val="0063270E"/>
    <w:rsid w:val="006329A0"/>
    <w:rsid w:val="00632B11"/>
    <w:rsid w:val="00632C89"/>
    <w:rsid w:val="00632CE6"/>
    <w:rsid w:val="006342E6"/>
    <w:rsid w:val="00634790"/>
    <w:rsid w:val="00634993"/>
    <w:rsid w:val="00634A33"/>
    <w:rsid w:val="00634AA8"/>
    <w:rsid w:val="00634D47"/>
    <w:rsid w:val="00634D57"/>
    <w:rsid w:val="00634FCF"/>
    <w:rsid w:val="006350F6"/>
    <w:rsid w:val="00635391"/>
    <w:rsid w:val="006353CB"/>
    <w:rsid w:val="00635557"/>
    <w:rsid w:val="00635B39"/>
    <w:rsid w:val="00636572"/>
    <w:rsid w:val="00636AB9"/>
    <w:rsid w:val="00636E2D"/>
    <w:rsid w:val="00636F60"/>
    <w:rsid w:val="00637D16"/>
    <w:rsid w:val="00640412"/>
    <w:rsid w:val="0064085F"/>
    <w:rsid w:val="0064109A"/>
    <w:rsid w:val="0064115A"/>
    <w:rsid w:val="006412C1"/>
    <w:rsid w:val="006416B2"/>
    <w:rsid w:val="0064295D"/>
    <w:rsid w:val="00642C75"/>
    <w:rsid w:val="00642CEA"/>
    <w:rsid w:val="00643266"/>
    <w:rsid w:val="0064341E"/>
    <w:rsid w:val="006438D2"/>
    <w:rsid w:val="00643EBD"/>
    <w:rsid w:val="006443F8"/>
    <w:rsid w:val="0064440F"/>
    <w:rsid w:val="006447DA"/>
    <w:rsid w:val="00644C44"/>
    <w:rsid w:val="00645B8C"/>
    <w:rsid w:val="006466EF"/>
    <w:rsid w:val="00646F7C"/>
    <w:rsid w:val="00647845"/>
    <w:rsid w:val="006506C3"/>
    <w:rsid w:val="0065089F"/>
    <w:rsid w:val="00650AA7"/>
    <w:rsid w:val="006515F2"/>
    <w:rsid w:val="00651BD5"/>
    <w:rsid w:val="0065235E"/>
    <w:rsid w:val="00652903"/>
    <w:rsid w:val="00652B21"/>
    <w:rsid w:val="00652E80"/>
    <w:rsid w:val="006530A8"/>
    <w:rsid w:val="006538AF"/>
    <w:rsid w:val="006544B5"/>
    <w:rsid w:val="0065515A"/>
    <w:rsid w:val="00655420"/>
    <w:rsid w:val="0065550A"/>
    <w:rsid w:val="00655B84"/>
    <w:rsid w:val="00655C69"/>
    <w:rsid w:val="00655C71"/>
    <w:rsid w:val="006567F9"/>
    <w:rsid w:val="00656A85"/>
    <w:rsid w:val="00656BC4"/>
    <w:rsid w:val="00657908"/>
    <w:rsid w:val="00657A5B"/>
    <w:rsid w:val="00660057"/>
    <w:rsid w:val="0066019E"/>
    <w:rsid w:val="006605FF"/>
    <w:rsid w:val="006606B7"/>
    <w:rsid w:val="00661CC7"/>
    <w:rsid w:val="00661E26"/>
    <w:rsid w:val="00662362"/>
    <w:rsid w:val="00662CA8"/>
    <w:rsid w:val="00662D36"/>
    <w:rsid w:val="00662EEB"/>
    <w:rsid w:val="00663B3D"/>
    <w:rsid w:val="0066404F"/>
    <w:rsid w:val="00664AE9"/>
    <w:rsid w:val="00664D19"/>
    <w:rsid w:val="006658AE"/>
    <w:rsid w:val="00665B79"/>
    <w:rsid w:val="00665C6B"/>
    <w:rsid w:val="0066763A"/>
    <w:rsid w:val="00667749"/>
    <w:rsid w:val="0066779D"/>
    <w:rsid w:val="006677C9"/>
    <w:rsid w:val="006700D8"/>
    <w:rsid w:val="006719D0"/>
    <w:rsid w:val="00671BE0"/>
    <w:rsid w:val="00671BEE"/>
    <w:rsid w:val="00671D11"/>
    <w:rsid w:val="00672780"/>
    <w:rsid w:val="0067361D"/>
    <w:rsid w:val="00673DB3"/>
    <w:rsid w:val="006744F1"/>
    <w:rsid w:val="00674C05"/>
    <w:rsid w:val="006754C6"/>
    <w:rsid w:val="00675D5B"/>
    <w:rsid w:val="006764B7"/>
    <w:rsid w:val="006767D0"/>
    <w:rsid w:val="006768A7"/>
    <w:rsid w:val="00676EC3"/>
    <w:rsid w:val="006772CE"/>
    <w:rsid w:val="00677399"/>
    <w:rsid w:val="006774BA"/>
    <w:rsid w:val="0068070A"/>
    <w:rsid w:val="00680D28"/>
    <w:rsid w:val="00680D56"/>
    <w:rsid w:val="00680FCD"/>
    <w:rsid w:val="0068246E"/>
    <w:rsid w:val="006829E1"/>
    <w:rsid w:val="006846FF"/>
    <w:rsid w:val="00684AB7"/>
    <w:rsid w:val="00684CE9"/>
    <w:rsid w:val="00684F34"/>
    <w:rsid w:val="0068543C"/>
    <w:rsid w:val="00686B6F"/>
    <w:rsid w:val="00686F1C"/>
    <w:rsid w:val="00687504"/>
    <w:rsid w:val="00687569"/>
    <w:rsid w:val="006907B5"/>
    <w:rsid w:val="00690FCD"/>
    <w:rsid w:val="006918B6"/>
    <w:rsid w:val="006921C4"/>
    <w:rsid w:val="00692585"/>
    <w:rsid w:val="00692696"/>
    <w:rsid w:val="00692873"/>
    <w:rsid w:val="00693031"/>
    <w:rsid w:val="006936D8"/>
    <w:rsid w:val="00693B5C"/>
    <w:rsid w:val="00693F97"/>
    <w:rsid w:val="0069400E"/>
    <w:rsid w:val="006945F8"/>
    <w:rsid w:val="00694CA0"/>
    <w:rsid w:val="00694CC5"/>
    <w:rsid w:val="00694EA3"/>
    <w:rsid w:val="00695167"/>
    <w:rsid w:val="0069531A"/>
    <w:rsid w:val="0069585F"/>
    <w:rsid w:val="00695958"/>
    <w:rsid w:val="006966FC"/>
    <w:rsid w:val="00697497"/>
    <w:rsid w:val="00697AAC"/>
    <w:rsid w:val="00697EBC"/>
    <w:rsid w:val="006A019F"/>
    <w:rsid w:val="006A02BD"/>
    <w:rsid w:val="006A03D5"/>
    <w:rsid w:val="006A05C6"/>
    <w:rsid w:val="006A06B2"/>
    <w:rsid w:val="006A0A02"/>
    <w:rsid w:val="006A0AE6"/>
    <w:rsid w:val="006A1A37"/>
    <w:rsid w:val="006A1F21"/>
    <w:rsid w:val="006A27E1"/>
    <w:rsid w:val="006A343E"/>
    <w:rsid w:val="006A3510"/>
    <w:rsid w:val="006A3CFE"/>
    <w:rsid w:val="006A3FE9"/>
    <w:rsid w:val="006A44E9"/>
    <w:rsid w:val="006A45C5"/>
    <w:rsid w:val="006A4628"/>
    <w:rsid w:val="006A46E3"/>
    <w:rsid w:val="006A4781"/>
    <w:rsid w:val="006A4797"/>
    <w:rsid w:val="006A4952"/>
    <w:rsid w:val="006A4D09"/>
    <w:rsid w:val="006A4EBE"/>
    <w:rsid w:val="006A5DBB"/>
    <w:rsid w:val="006A5F7D"/>
    <w:rsid w:val="006A6602"/>
    <w:rsid w:val="006A6894"/>
    <w:rsid w:val="006A7D31"/>
    <w:rsid w:val="006A7E17"/>
    <w:rsid w:val="006A7E7B"/>
    <w:rsid w:val="006B00C2"/>
    <w:rsid w:val="006B0BB6"/>
    <w:rsid w:val="006B0BFF"/>
    <w:rsid w:val="006B0C69"/>
    <w:rsid w:val="006B1038"/>
    <w:rsid w:val="006B1655"/>
    <w:rsid w:val="006B174A"/>
    <w:rsid w:val="006B17BF"/>
    <w:rsid w:val="006B1BE3"/>
    <w:rsid w:val="006B206E"/>
    <w:rsid w:val="006B24EF"/>
    <w:rsid w:val="006B26AE"/>
    <w:rsid w:val="006B2AF8"/>
    <w:rsid w:val="006B38F4"/>
    <w:rsid w:val="006B399F"/>
    <w:rsid w:val="006B3AA9"/>
    <w:rsid w:val="006B42DB"/>
    <w:rsid w:val="006B4671"/>
    <w:rsid w:val="006B47D5"/>
    <w:rsid w:val="006B4C66"/>
    <w:rsid w:val="006B5138"/>
    <w:rsid w:val="006B5343"/>
    <w:rsid w:val="006B65BF"/>
    <w:rsid w:val="006B6676"/>
    <w:rsid w:val="006B6E26"/>
    <w:rsid w:val="006B6E57"/>
    <w:rsid w:val="006B712C"/>
    <w:rsid w:val="006B71A5"/>
    <w:rsid w:val="006B7B7C"/>
    <w:rsid w:val="006C058B"/>
    <w:rsid w:val="006C13A8"/>
    <w:rsid w:val="006C13C1"/>
    <w:rsid w:val="006C18C6"/>
    <w:rsid w:val="006C19D4"/>
    <w:rsid w:val="006C2078"/>
    <w:rsid w:val="006C324E"/>
    <w:rsid w:val="006C3322"/>
    <w:rsid w:val="006C34AC"/>
    <w:rsid w:val="006C34C8"/>
    <w:rsid w:val="006C3889"/>
    <w:rsid w:val="006C40A8"/>
    <w:rsid w:val="006C40CD"/>
    <w:rsid w:val="006C4100"/>
    <w:rsid w:val="006C4665"/>
    <w:rsid w:val="006C49D4"/>
    <w:rsid w:val="006C5218"/>
    <w:rsid w:val="006C59A9"/>
    <w:rsid w:val="006C5F51"/>
    <w:rsid w:val="006C5F6D"/>
    <w:rsid w:val="006C64BA"/>
    <w:rsid w:val="006C66BE"/>
    <w:rsid w:val="006C683A"/>
    <w:rsid w:val="006C6E75"/>
    <w:rsid w:val="006C7D9C"/>
    <w:rsid w:val="006D027A"/>
    <w:rsid w:val="006D0D45"/>
    <w:rsid w:val="006D141E"/>
    <w:rsid w:val="006D24EF"/>
    <w:rsid w:val="006D27B6"/>
    <w:rsid w:val="006D2876"/>
    <w:rsid w:val="006D2C3B"/>
    <w:rsid w:val="006D339D"/>
    <w:rsid w:val="006D446B"/>
    <w:rsid w:val="006D48D9"/>
    <w:rsid w:val="006D4962"/>
    <w:rsid w:val="006D552D"/>
    <w:rsid w:val="006D5E7F"/>
    <w:rsid w:val="006D643B"/>
    <w:rsid w:val="006D6A90"/>
    <w:rsid w:val="006D7A51"/>
    <w:rsid w:val="006D7D27"/>
    <w:rsid w:val="006E063E"/>
    <w:rsid w:val="006E0B8A"/>
    <w:rsid w:val="006E0B92"/>
    <w:rsid w:val="006E14EF"/>
    <w:rsid w:val="006E1602"/>
    <w:rsid w:val="006E2DF4"/>
    <w:rsid w:val="006E3A2C"/>
    <w:rsid w:val="006E3FD5"/>
    <w:rsid w:val="006E4124"/>
    <w:rsid w:val="006E41F4"/>
    <w:rsid w:val="006E4F6B"/>
    <w:rsid w:val="006E5123"/>
    <w:rsid w:val="006E5220"/>
    <w:rsid w:val="006E577C"/>
    <w:rsid w:val="006E6041"/>
    <w:rsid w:val="006E6612"/>
    <w:rsid w:val="006E6C56"/>
    <w:rsid w:val="006E6DAB"/>
    <w:rsid w:val="006E74DF"/>
    <w:rsid w:val="006E7F17"/>
    <w:rsid w:val="006F0343"/>
    <w:rsid w:val="006F0A86"/>
    <w:rsid w:val="006F0C7C"/>
    <w:rsid w:val="006F0EAB"/>
    <w:rsid w:val="006F1A02"/>
    <w:rsid w:val="006F1D3F"/>
    <w:rsid w:val="006F2271"/>
    <w:rsid w:val="006F23A5"/>
    <w:rsid w:val="006F294E"/>
    <w:rsid w:val="006F29E8"/>
    <w:rsid w:val="006F2F95"/>
    <w:rsid w:val="006F30A5"/>
    <w:rsid w:val="006F3453"/>
    <w:rsid w:val="006F3987"/>
    <w:rsid w:val="006F3B35"/>
    <w:rsid w:val="006F3F13"/>
    <w:rsid w:val="006F421E"/>
    <w:rsid w:val="006F4827"/>
    <w:rsid w:val="006F49BB"/>
    <w:rsid w:val="006F4D87"/>
    <w:rsid w:val="006F51FF"/>
    <w:rsid w:val="006F6138"/>
    <w:rsid w:val="006F628D"/>
    <w:rsid w:val="006F6CF0"/>
    <w:rsid w:val="00700024"/>
    <w:rsid w:val="00700973"/>
    <w:rsid w:val="007009AF"/>
    <w:rsid w:val="00700C90"/>
    <w:rsid w:val="007010B6"/>
    <w:rsid w:val="00701589"/>
    <w:rsid w:val="007017F9"/>
    <w:rsid w:val="0070207C"/>
    <w:rsid w:val="007020DB"/>
    <w:rsid w:val="007023FA"/>
    <w:rsid w:val="0070292A"/>
    <w:rsid w:val="00702A10"/>
    <w:rsid w:val="00702DCF"/>
    <w:rsid w:val="00702E77"/>
    <w:rsid w:val="007038A2"/>
    <w:rsid w:val="00703B78"/>
    <w:rsid w:val="0070456F"/>
    <w:rsid w:val="00705133"/>
    <w:rsid w:val="00705405"/>
    <w:rsid w:val="007054C1"/>
    <w:rsid w:val="00705634"/>
    <w:rsid w:val="00705E8A"/>
    <w:rsid w:val="00706B73"/>
    <w:rsid w:val="00707227"/>
    <w:rsid w:val="007072D5"/>
    <w:rsid w:val="00707C4E"/>
    <w:rsid w:val="00710102"/>
    <w:rsid w:val="0071123E"/>
    <w:rsid w:val="00711BDA"/>
    <w:rsid w:val="00712190"/>
    <w:rsid w:val="00712332"/>
    <w:rsid w:val="00712429"/>
    <w:rsid w:val="007125A3"/>
    <w:rsid w:val="00714173"/>
    <w:rsid w:val="007145C8"/>
    <w:rsid w:val="00714689"/>
    <w:rsid w:val="00714A2D"/>
    <w:rsid w:val="00714BA7"/>
    <w:rsid w:val="007151EB"/>
    <w:rsid w:val="00716A25"/>
    <w:rsid w:val="00716A55"/>
    <w:rsid w:val="00716BF8"/>
    <w:rsid w:val="007174BB"/>
    <w:rsid w:val="00717C75"/>
    <w:rsid w:val="00720089"/>
    <w:rsid w:val="00720189"/>
    <w:rsid w:val="00720445"/>
    <w:rsid w:val="0072050F"/>
    <w:rsid w:val="007212CF"/>
    <w:rsid w:val="007214CD"/>
    <w:rsid w:val="007221A3"/>
    <w:rsid w:val="00722EE4"/>
    <w:rsid w:val="00723374"/>
    <w:rsid w:val="00723E8B"/>
    <w:rsid w:val="00724723"/>
    <w:rsid w:val="00724812"/>
    <w:rsid w:val="00724D9F"/>
    <w:rsid w:val="00725D7A"/>
    <w:rsid w:val="007260DB"/>
    <w:rsid w:val="00727341"/>
    <w:rsid w:val="007306A7"/>
    <w:rsid w:val="00730DEE"/>
    <w:rsid w:val="00730F49"/>
    <w:rsid w:val="00730F86"/>
    <w:rsid w:val="0073123C"/>
    <w:rsid w:val="00731EFC"/>
    <w:rsid w:val="00732001"/>
    <w:rsid w:val="0073238D"/>
    <w:rsid w:val="00732FB1"/>
    <w:rsid w:val="00733029"/>
    <w:rsid w:val="007331B4"/>
    <w:rsid w:val="007332A1"/>
    <w:rsid w:val="00733315"/>
    <w:rsid w:val="00733BF8"/>
    <w:rsid w:val="0073419D"/>
    <w:rsid w:val="0073425E"/>
    <w:rsid w:val="007346CF"/>
    <w:rsid w:val="00734B00"/>
    <w:rsid w:val="00734BBC"/>
    <w:rsid w:val="00734C0D"/>
    <w:rsid w:val="00734C7B"/>
    <w:rsid w:val="00734E2B"/>
    <w:rsid w:val="00735121"/>
    <w:rsid w:val="00735198"/>
    <w:rsid w:val="0073521D"/>
    <w:rsid w:val="0073557C"/>
    <w:rsid w:val="007358C0"/>
    <w:rsid w:val="007362F5"/>
    <w:rsid w:val="0073781E"/>
    <w:rsid w:val="00737830"/>
    <w:rsid w:val="00737BBA"/>
    <w:rsid w:val="00737EF0"/>
    <w:rsid w:val="00740B8E"/>
    <w:rsid w:val="00740EBC"/>
    <w:rsid w:val="00741456"/>
    <w:rsid w:val="00741F5E"/>
    <w:rsid w:val="0074235D"/>
    <w:rsid w:val="0074244F"/>
    <w:rsid w:val="00742EDC"/>
    <w:rsid w:val="00743619"/>
    <w:rsid w:val="0074361C"/>
    <w:rsid w:val="00743877"/>
    <w:rsid w:val="007441AF"/>
    <w:rsid w:val="007446BD"/>
    <w:rsid w:val="00744708"/>
    <w:rsid w:val="0074490E"/>
    <w:rsid w:val="00744F4B"/>
    <w:rsid w:val="007450B3"/>
    <w:rsid w:val="00745338"/>
    <w:rsid w:val="0074576D"/>
    <w:rsid w:val="00745A1C"/>
    <w:rsid w:val="00745C20"/>
    <w:rsid w:val="00745D31"/>
    <w:rsid w:val="00746316"/>
    <w:rsid w:val="00746407"/>
    <w:rsid w:val="00747950"/>
    <w:rsid w:val="0075050D"/>
    <w:rsid w:val="00751624"/>
    <w:rsid w:val="00751662"/>
    <w:rsid w:val="00751A8F"/>
    <w:rsid w:val="00752220"/>
    <w:rsid w:val="00752A5F"/>
    <w:rsid w:val="00752E68"/>
    <w:rsid w:val="007540C0"/>
    <w:rsid w:val="0075479C"/>
    <w:rsid w:val="00754E79"/>
    <w:rsid w:val="00755420"/>
    <w:rsid w:val="0075562D"/>
    <w:rsid w:val="00755754"/>
    <w:rsid w:val="00755832"/>
    <w:rsid w:val="00755D57"/>
    <w:rsid w:val="007563F2"/>
    <w:rsid w:val="00756416"/>
    <w:rsid w:val="00756607"/>
    <w:rsid w:val="00756A40"/>
    <w:rsid w:val="00756B8D"/>
    <w:rsid w:val="00756CF6"/>
    <w:rsid w:val="00756EFC"/>
    <w:rsid w:val="00757473"/>
    <w:rsid w:val="00757989"/>
    <w:rsid w:val="00757CD7"/>
    <w:rsid w:val="00757DD3"/>
    <w:rsid w:val="00760702"/>
    <w:rsid w:val="0076076A"/>
    <w:rsid w:val="00761B1E"/>
    <w:rsid w:val="00761B5E"/>
    <w:rsid w:val="00762563"/>
    <w:rsid w:val="0076285E"/>
    <w:rsid w:val="00762B08"/>
    <w:rsid w:val="00762E88"/>
    <w:rsid w:val="0076349B"/>
    <w:rsid w:val="00763914"/>
    <w:rsid w:val="00763AA0"/>
    <w:rsid w:val="00763BDF"/>
    <w:rsid w:val="0076463E"/>
    <w:rsid w:val="00764866"/>
    <w:rsid w:val="00764CCC"/>
    <w:rsid w:val="00764D19"/>
    <w:rsid w:val="00765DAD"/>
    <w:rsid w:val="00765DD7"/>
    <w:rsid w:val="00766213"/>
    <w:rsid w:val="0076713C"/>
    <w:rsid w:val="00767448"/>
    <w:rsid w:val="007676DF"/>
    <w:rsid w:val="00767B2B"/>
    <w:rsid w:val="00767C64"/>
    <w:rsid w:val="00770022"/>
    <w:rsid w:val="00770147"/>
    <w:rsid w:val="00770337"/>
    <w:rsid w:val="007706CD"/>
    <w:rsid w:val="00770B99"/>
    <w:rsid w:val="00771490"/>
    <w:rsid w:val="007715AB"/>
    <w:rsid w:val="0077172B"/>
    <w:rsid w:val="00771754"/>
    <w:rsid w:val="00771828"/>
    <w:rsid w:val="00772206"/>
    <w:rsid w:val="007723B0"/>
    <w:rsid w:val="007726A2"/>
    <w:rsid w:val="0077289E"/>
    <w:rsid w:val="00772A52"/>
    <w:rsid w:val="00772B61"/>
    <w:rsid w:val="0077313A"/>
    <w:rsid w:val="007733B6"/>
    <w:rsid w:val="00773B52"/>
    <w:rsid w:val="00774143"/>
    <w:rsid w:val="00774364"/>
    <w:rsid w:val="0077458B"/>
    <w:rsid w:val="007749EE"/>
    <w:rsid w:val="00774A5B"/>
    <w:rsid w:val="00774C2D"/>
    <w:rsid w:val="00774DE1"/>
    <w:rsid w:val="00775197"/>
    <w:rsid w:val="0077624E"/>
    <w:rsid w:val="00776298"/>
    <w:rsid w:val="007766F6"/>
    <w:rsid w:val="00776748"/>
    <w:rsid w:val="0077681F"/>
    <w:rsid w:val="00777DBD"/>
    <w:rsid w:val="00780223"/>
    <w:rsid w:val="00780348"/>
    <w:rsid w:val="00780DDA"/>
    <w:rsid w:val="00780FE0"/>
    <w:rsid w:val="0078140A"/>
    <w:rsid w:val="00781BC1"/>
    <w:rsid w:val="007820BB"/>
    <w:rsid w:val="00782926"/>
    <w:rsid w:val="00783895"/>
    <w:rsid w:val="00783A7C"/>
    <w:rsid w:val="00783AFA"/>
    <w:rsid w:val="00784727"/>
    <w:rsid w:val="007848FD"/>
    <w:rsid w:val="00785CE2"/>
    <w:rsid w:val="00786383"/>
    <w:rsid w:val="00786BA8"/>
    <w:rsid w:val="00786DB6"/>
    <w:rsid w:val="00786FA6"/>
    <w:rsid w:val="0078720B"/>
    <w:rsid w:val="00787DAB"/>
    <w:rsid w:val="00790458"/>
    <w:rsid w:val="00790AC8"/>
    <w:rsid w:val="00790E5F"/>
    <w:rsid w:val="00790EDC"/>
    <w:rsid w:val="00791422"/>
    <w:rsid w:val="0079166E"/>
    <w:rsid w:val="0079173B"/>
    <w:rsid w:val="00792E22"/>
    <w:rsid w:val="007932A3"/>
    <w:rsid w:val="0079341A"/>
    <w:rsid w:val="007937EC"/>
    <w:rsid w:val="00793A08"/>
    <w:rsid w:val="007949B1"/>
    <w:rsid w:val="00794C0A"/>
    <w:rsid w:val="00794F64"/>
    <w:rsid w:val="00794FEC"/>
    <w:rsid w:val="00795502"/>
    <w:rsid w:val="00795510"/>
    <w:rsid w:val="007956BC"/>
    <w:rsid w:val="00795997"/>
    <w:rsid w:val="007959CF"/>
    <w:rsid w:val="00795C7D"/>
    <w:rsid w:val="00796EEF"/>
    <w:rsid w:val="00797029"/>
    <w:rsid w:val="0079728D"/>
    <w:rsid w:val="007A05F8"/>
    <w:rsid w:val="007A07F7"/>
    <w:rsid w:val="007A09FB"/>
    <w:rsid w:val="007A0C37"/>
    <w:rsid w:val="007A0C3C"/>
    <w:rsid w:val="007A0E14"/>
    <w:rsid w:val="007A1F00"/>
    <w:rsid w:val="007A237A"/>
    <w:rsid w:val="007A26DE"/>
    <w:rsid w:val="007A2A4B"/>
    <w:rsid w:val="007A2ADB"/>
    <w:rsid w:val="007A2F1F"/>
    <w:rsid w:val="007A3730"/>
    <w:rsid w:val="007A3FC7"/>
    <w:rsid w:val="007A44F5"/>
    <w:rsid w:val="007A4765"/>
    <w:rsid w:val="007A49F9"/>
    <w:rsid w:val="007A4D95"/>
    <w:rsid w:val="007A5425"/>
    <w:rsid w:val="007A5599"/>
    <w:rsid w:val="007A5D08"/>
    <w:rsid w:val="007A5F46"/>
    <w:rsid w:val="007A6385"/>
    <w:rsid w:val="007A668F"/>
    <w:rsid w:val="007A6B91"/>
    <w:rsid w:val="007A6D85"/>
    <w:rsid w:val="007A7509"/>
    <w:rsid w:val="007A7642"/>
    <w:rsid w:val="007A7BCD"/>
    <w:rsid w:val="007A7CAE"/>
    <w:rsid w:val="007B044C"/>
    <w:rsid w:val="007B0A96"/>
    <w:rsid w:val="007B0BCE"/>
    <w:rsid w:val="007B0E88"/>
    <w:rsid w:val="007B15FA"/>
    <w:rsid w:val="007B1D23"/>
    <w:rsid w:val="007B2123"/>
    <w:rsid w:val="007B2936"/>
    <w:rsid w:val="007B3851"/>
    <w:rsid w:val="007B3864"/>
    <w:rsid w:val="007B3AEA"/>
    <w:rsid w:val="007B3D82"/>
    <w:rsid w:val="007B411A"/>
    <w:rsid w:val="007B447B"/>
    <w:rsid w:val="007B481A"/>
    <w:rsid w:val="007B4FA9"/>
    <w:rsid w:val="007B5011"/>
    <w:rsid w:val="007B511C"/>
    <w:rsid w:val="007B5351"/>
    <w:rsid w:val="007B5454"/>
    <w:rsid w:val="007B55B1"/>
    <w:rsid w:val="007B5674"/>
    <w:rsid w:val="007B5F47"/>
    <w:rsid w:val="007B6201"/>
    <w:rsid w:val="007B6476"/>
    <w:rsid w:val="007B6954"/>
    <w:rsid w:val="007B73BF"/>
    <w:rsid w:val="007B74CB"/>
    <w:rsid w:val="007B7621"/>
    <w:rsid w:val="007B77F9"/>
    <w:rsid w:val="007B780A"/>
    <w:rsid w:val="007B7813"/>
    <w:rsid w:val="007B7C04"/>
    <w:rsid w:val="007B7C3C"/>
    <w:rsid w:val="007C1425"/>
    <w:rsid w:val="007C1956"/>
    <w:rsid w:val="007C28FB"/>
    <w:rsid w:val="007C338D"/>
    <w:rsid w:val="007C342C"/>
    <w:rsid w:val="007C38CC"/>
    <w:rsid w:val="007C392D"/>
    <w:rsid w:val="007C40E5"/>
    <w:rsid w:val="007C40F7"/>
    <w:rsid w:val="007C4608"/>
    <w:rsid w:val="007C4CBB"/>
    <w:rsid w:val="007C4F1F"/>
    <w:rsid w:val="007C5354"/>
    <w:rsid w:val="007C54E3"/>
    <w:rsid w:val="007C58BE"/>
    <w:rsid w:val="007C5A33"/>
    <w:rsid w:val="007C5B4B"/>
    <w:rsid w:val="007C64B8"/>
    <w:rsid w:val="007C6E21"/>
    <w:rsid w:val="007C6FF7"/>
    <w:rsid w:val="007C7118"/>
    <w:rsid w:val="007C71D7"/>
    <w:rsid w:val="007C7AD1"/>
    <w:rsid w:val="007C7F35"/>
    <w:rsid w:val="007D012A"/>
    <w:rsid w:val="007D0590"/>
    <w:rsid w:val="007D06B0"/>
    <w:rsid w:val="007D097C"/>
    <w:rsid w:val="007D1040"/>
    <w:rsid w:val="007D126A"/>
    <w:rsid w:val="007D1ADC"/>
    <w:rsid w:val="007D23C1"/>
    <w:rsid w:val="007D2A67"/>
    <w:rsid w:val="007D2BAF"/>
    <w:rsid w:val="007D2C06"/>
    <w:rsid w:val="007D2F10"/>
    <w:rsid w:val="007D33A5"/>
    <w:rsid w:val="007D37FF"/>
    <w:rsid w:val="007D3A4A"/>
    <w:rsid w:val="007D3FA9"/>
    <w:rsid w:val="007D4028"/>
    <w:rsid w:val="007D43BE"/>
    <w:rsid w:val="007D452A"/>
    <w:rsid w:val="007D4DD3"/>
    <w:rsid w:val="007D4FF6"/>
    <w:rsid w:val="007D547B"/>
    <w:rsid w:val="007D54E6"/>
    <w:rsid w:val="007D58B3"/>
    <w:rsid w:val="007D5A39"/>
    <w:rsid w:val="007D62AD"/>
    <w:rsid w:val="007D669D"/>
    <w:rsid w:val="007D6BC7"/>
    <w:rsid w:val="007D6FC7"/>
    <w:rsid w:val="007D7176"/>
    <w:rsid w:val="007D74CA"/>
    <w:rsid w:val="007D7AE0"/>
    <w:rsid w:val="007D7C54"/>
    <w:rsid w:val="007E01DA"/>
    <w:rsid w:val="007E0DBD"/>
    <w:rsid w:val="007E1510"/>
    <w:rsid w:val="007E1664"/>
    <w:rsid w:val="007E1968"/>
    <w:rsid w:val="007E1D2A"/>
    <w:rsid w:val="007E1E01"/>
    <w:rsid w:val="007E1E45"/>
    <w:rsid w:val="007E1E67"/>
    <w:rsid w:val="007E2237"/>
    <w:rsid w:val="007E281F"/>
    <w:rsid w:val="007E2EFD"/>
    <w:rsid w:val="007E32F7"/>
    <w:rsid w:val="007E3496"/>
    <w:rsid w:val="007E385D"/>
    <w:rsid w:val="007E3933"/>
    <w:rsid w:val="007E3A9D"/>
    <w:rsid w:val="007E466C"/>
    <w:rsid w:val="007E543B"/>
    <w:rsid w:val="007E59AF"/>
    <w:rsid w:val="007E59F3"/>
    <w:rsid w:val="007E5BD6"/>
    <w:rsid w:val="007E6BE1"/>
    <w:rsid w:val="007E6C8C"/>
    <w:rsid w:val="007E6EDC"/>
    <w:rsid w:val="007E6F2E"/>
    <w:rsid w:val="007F082F"/>
    <w:rsid w:val="007F0871"/>
    <w:rsid w:val="007F0A89"/>
    <w:rsid w:val="007F1093"/>
    <w:rsid w:val="007F12AC"/>
    <w:rsid w:val="007F1646"/>
    <w:rsid w:val="007F16C4"/>
    <w:rsid w:val="007F17DB"/>
    <w:rsid w:val="007F1BB4"/>
    <w:rsid w:val="007F213E"/>
    <w:rsid w:val="007F2539"/>
    <w:rsid w:val="007F26D1"/>
    <w:rsid w:val="007F2DB5"/>
    <w:rsid w:val="007F3F8D"/>
    <w:rsid w:val="007F402E"/>
    <w:rsid w:val="007F41BD"/>
    <w:rsid w:val="007F4EB7"/>
    <w:rsid w:val="007F54DE"/>
    <w:rsid w:val="007F5932"/>
    <w:rsid w:val="007F64BD"/>
    <w:rsid w:val="007F6B79"/>
    <w:rsid w:val="007F6CAA"/>
    <w:rsid w:val="007F7501"/>
    <w:rsid w:val="007F7A3D"/>
    <w:rsid w:val="007F7F82"/>
    <w:rsid w:val="008000B4"/>
    <w:rsid w:val="00800A06"/>
    <w:rsid w:val="00800BD5"/>
    <w:rsid w:val="00801092"/>
    <w:rsid w:val="008014BD"/>
    <w:rsid w:val="008015F6"/>
    <w:rsid w:val="00801963"/>
    <w:rsid w:val="008019AC"/>
    <w:rsid w:val="00801A56"/>
    <w:rsid w:val="00801AF3"/>
    <w:rsid w:val="00801CF5"/>
    <w:rsid w:val="008022AA"/>
    <w:rsid w:val="008022F4"/>
    <w:rsid w:val="00802876"/>
    <w:rsid w:val="00802C05"/>
    <w:rsid w:val="00802F44"/>
    <w:rsid w:val="008032D8"/>
    <w:rsid w:val="00803A00"/>
    <w:rsid w:val="00803BE4"/>
    <w:rsid w:val="00803C76"/>
    <w:rsid w:val="008040FD"/>
    <w:rsid w:val="00804C36"/>
    <w:rsid w:val="00804DAD"/>
    <w:rsid w:val="00805915"/>
    <w:rsid w:val="00806486"/>
    <w:rsid w:val="00806AFE"/>
    <w:rsid w:val="00806C38"/>
    <w:rsid w:val="00806E96"/>
    <w:rsid w:val="008072A9"/>
    <w:rsid w:val="008078DA"/>
    <w:rsid w:val="00810D38"/>
    <w:rsid w:val="00811262"/>
    <w:rsid w:val="00811B46"/>
    <w:rsid w:val="00811CEE"/>
    <w:rsid w:val="00811E80"/>
    <w:rsid w:val="008121B8"/>
    <w:rsid w:val="00812807"/>
    <w:rsid w:val="008141A9"/>
    <w:rsid w:val="00814790"/>
    <w:rsid w:val="00814DE7"/>
    <w:rsid w:val="008153FF"/>
    <w:rsid w:val="00815A90"/>
    <w:rsid w:val="008163AC"/>
    <w:rsid w:val="00816696"/>
    <w:rsid w:val="00816DAF"/>
    <w:rsid w:val="00817353"/>
    <w:rsid w:val="00817816"/>
    <w:rsid w:val="008202DD"/>
    <w:rsid w:val="008209C1"/>
    <w:rsid w:val="008209CF"/>
    <w:rsid w:val="00820A09"/>
    <w:rsid w:val="00821692"/>
    <w:rsid w:val="00821A1B"/>
    <w:rsid w:val="00821ABC"/>
    <w:rsid w:val="00821DB2"/>
    <w:rsid w:val="00821F81"/>
    <w:rsid w:val="008228E4"/>
    <w:rsid w:val="00822D90"/>
    <w:rsid w:val="008232CB"/>
    <w:rsid w:val="008235A9"/>
    <w:rsid w:val="008239B1"/>
    <w:rsid w:val="008241AA"/>
    <w:rsid w:val="008243D2"/>
    <w:rsid w:val="008248C8"/>
    <w:rsid w:val="008271FD"/>
    <w:rsid w:val="008301AC"/>
    <w:rsid w:val="00830743"/>
    <w:rsid w:val="00830785"/>
    <w:rsid w:val="008308C9"/>
    <w:rsid w:val="00830C37"/>
    <w:rsid w:val="00830FCE"/>
    <w:rsid w:val="008314C8"/>
    <w:rsid w:val="00831604"/>
    <w:rsid w:val="0083168D"/>
    <w:rsid w:val="0083176A"/>
    <w:rsid w:val="008317A2"/>
    <w:rsid w:val="00831B3A"/>
    <w:rsid w:val="00831F0F"/>
    <w:rsid w:val="00832518"/>
    <w:rsid w:val="008325CB"/>
    <w:rsid w:val="00832A70"/>
    <w:rsid w:val="00832C94"/>
    <w:rsid w:val="00832CC5"/>
    <w:rsid w:val="00832EF6"/>
    <w:rsid w:val="00833895"/>
    <w:rsid w:val="00833D83"/>
    <w:rsid w:val="00834739"/>
    <w:rsid w:val="00834A7C"/>
    <w:rsid w:val="0083533B"/>
    <w:rsid w:val="00835465"/>
    <w:rsid w:val="00835AB4"/>
    <w:rsid w:val="0083626D"/>
    <w:rsid w:val="008362B5"/>
    <w:rsid w:val="008365FF"/>
    <w:rsid w:val="00836C28"/>
    <w:rsid w:val="008376D7"/>
    <w:rsid w:val="00840094"/>
    <w:rsid w:val="00840225"/>
    <w:rsid w:val="00840DE6"/>
    <w:rsid w:val="008418A1"/>
    <w:rsid w:val="00841CFE"/>
    <w:rsid w:val="00843BB1"/>
    <w:rsid w:val="00844114"/>
    <w:rsid w:val="00844518"/>
    <w:rsid w:val="00845321"/>
    <w:rsid w:val="008455FC"/>
    <w:rsid w:val="00845D79"/>
    <w:rsid w:val="00845EBE"/>
    <w:rsid w:val="00846306"/>
    <w:rsid w:val="008466F5"/>
    <w:rsid w:val="00846FF8"/>
    <w:rsid w:val="0084708D"/>
    <w:rsid w:val="008474C7"/>
    <w:rsid w:val="00847AEC"/>
    <w:rsid w:val="00850067"/>
    <w:rsid w:val="00850B96"/>
    <w:rsid w:val="008516A4"/>
    <w:rsid w:val="00851A12"/>
    <w:rsid w:val="00851BAD"/>
    <w:rsid w:val="00851D19"/>
    <w:rsid w:val="008524F5"/>
    <w:rsid w:val="00852825"/>
    <w:rsid w:val="00852C64"/>
    <w:rsid w:val="00852D3B"/>
    <w:rsid w:val="008533FC"/>
    <w:rsid w:val="00853771"/>
    <w:rsid w:val="0085404B"/>
    <w:rsid w:val="0085422D"/>
    <w:rsid w:val="0085456F"/>
    <w:rsid w:val="00854BE2"/>
    <w:rsid w:val="00854D28"/>
    <w:rsid w:val="008551BF"/>
    <w:rsid w:val="008553D9"/>
    <w:rsid w:val="008555D8"/>
    <w:rsid w:val="0085561E"/>
    <w:rsid w:val="008560DC"/>
    <w:rsid w:val="00856826"/>
    <w:rsid w:val="00856FFF"/>
    <w:rsid w:val="00857A18"/>
    <w:rsid w:val="00857C3A"/>
    <w:rsid w:val="0086004C"/>
    <w:rsid w:val="0086022D"/>
    <w:rsid w:val="00860859"/>
    <w:rsid w:val="008615E1"/>
    <w:rsid w:val="00862399"/>
    <w:rsid w:val="008628CE"/>
    <w:rsid w:val="00862A75"/>
    <w:rsid w:val="00862BBE"/>
    <w:rsid w:val="00862D61"/>
    <w:rsid w:val="00862D74"/>
    <w:rsid w:val="008630D0"/>
    <w:rsid w:val="008633E1"/>
    <w:rsid w:val="008635EE"/>
    <w:rsid w:val="008637D9"/>
    <w:rsid w:val="00863C98"/>
    <w:rsid w:val="0086456C"/>
    <w:rsid w:val="00864804"/>
    <w:rsid w:val="00864A57"/>
    <w:rsid w:val="00864D65"/>
    <w:rsid w:val="00865058"/>
    <w:rsid w:val="0086566D"/>
    <w:rsid w:val="00866385"/>
    <w:rsid w:val="00866A9B"/>
    <w:rsid w:val="0086708A"/>
    <w:rsid w:val="0086758E"/>
    <w:rsid w:val="00867A66"/>
    <w:rsid w:val="00870093"/>
    <w:rsid w:val="0087023E"/>
    <w:rsid w:val="00870D0B"/>
    <w:rsid w:val="00870D38"/>
    <w:rsid w:val="0087168C"/>
    <w:rsid w:val="00871CF2"/>
    <w:rsid w:val="00872220"/>
    <w:rsid w:val="008727B0"/>
    <w:rsid w:val="00872944"/>
    <w:rsid w:val="00872982"/>
    <w:rsid w:val="00872AA2"/>
    <w:rsid w:val="00872E69"/>
    <w:rsid w:val="00872FE4"/>
    <w:rsid w:val="0087349F"/>
    <w:rsid w:val="00873592"/>
    <w:rsid w:val="00873719"/>
    <w:rsid w:val="0087389B"/>
    <w:rsid w:val="008744CF"/>
    <w:rsid w:val="00874F2F"/>
    <w:rsid w:val="0087539D"/>
    <w:rsid w:val="00875DEF"/>
    <w:rsid w:val="0087610C"/>
    <w:rsid w:val="00876537"/>
    <w:rsid w:val="008766EB"/>
    <w:rsid w:val="0087695A"/>
    <w:rsid w:val="008774E7"/>
    <w:rsid w:val="008807FD"/>
    <w:rsid w:val="00881558"/>
    <w:rsid w:val="00881639"/>
    <w:rsid w:val="00881752"/>
    <w:rsid w:val="00881773"/>
    <w:rsid w:val="0088202A"/>
    <w:rsid w:val="008826F6"/>
    <w:rsid w:val="008826FC"/>
    <w:rsid w:val="00882931"/>
    <w:rsid w:val="00882A51"/>
    <w:rsid w:val="0088395A"/>
    <w:rsid w:val="00883B54"/>
    <w:rsid w:val="00883E6F"/>
    <w:rsid w:val="0088467B"/>
    <w:rsid w:val="008847D1"/>
    <w:rsid w:val="00884A34"/>
    <w:rsid w:val="00884D82"/>
    <w:rsid w:val="008852E5"/>
    <w:rsid w:val="0088546C"/>
    <w:rsid w:val="00885473"/>
    <w:rsid w:val="00885A82"/>
    <w:rsid w:val="00885F49"/>
    <w:rsid w:val="008860C0"/>
    <w:rsid w:val="00886D58"/>
    <w:rsid w:val="00887AF5"/>
    <w:rsid w:val="00890244"/>
    <w:rsid w:val="0089033C"/>
    <w:rsid w:val="00890626"/>
    <w:rsid w:val="008907F8"/>
    <w:rsid w:val="00890844"/>
    <w:rsid w:val="00890D43"/>
    <w:rsid w:val="00890E75"/>
    <w:rsid w:val="00890EA9"/>
    <w:rsid w:val="00890F4C"/>
    <w:rsid w:val="0089147E"/>
    <w:rsid w:val="00891A76"/>
    <w:rsid w:val="00891C4C"/>
    <w:rsid w:val="008927A7"/>
    <w:rsid w:val="00892AFC"/>
    <w:rsid w:val="00892CCB"/>
    <w:rsid w:val="008941B2"/>
    <w:rsid w:val="00894362"/>
    <w:rsid w:val="008945CA"/>
    <w:rsid w:val="0089493E"/>
    <w:rsid w:val="008952A0"/>
    <w:rsid w:val="00895768"/>
    <w:rsid w:val="00895964"/>
    <w:rsid w:val="00896179"/>
    <w:rsid w:val="008967FA"/>
    <w:rsid w:val="00896B1C"/>
    <w:rsid w:val="00896B89"/>
    <w:rsid w:val="00896F36"/>
    <w:rsid w:val="00897A8B"/>
    <w:rsid w:val="008A013C"/>
    <w:rsid w:val="008A0311"/>
    <w:rsid w:val="008A0720"/>
    <w:rsid w:val="008A0727"/>
    <w:rsid w:val="008A0E66"/>
    <w:rsid w:val="008A16D4"/>
    <w:rsid w:val="008A1A64"/>
    <w:rsid w:val="008A1AAB"/>
    <w:rsid w:val="008A1DA1"/>
    <w:rsid w:val="008A3668"/>
    <w:rsid w:val="008A3E94"/>
    <w:rsid w:val="008A41BE"/>
    <w:rsid w:val="008A46AA"/>
    <w:rsid w:val="008A4FF0"/>
    <w:rsid w:val="008A50D7"/>
    <w:rsid w:val="008A5967"/>
    <w:rsid w:val="008A65E0"/>
    <w:rsid w:val="008A6871"/>
    <w:rsid w:val="008A6BF4"/>
    <w:rsid w:val="008A76E7"/>
    <w:rsid w:val="008A777F"/>
    <w:rsid w:val="008B0230"/>
    <w:rsid w:val="008B064A"/>
    <w:rsid w:val="008B0B4A"/>
    <w:rsid w:val="008B1A71"/>
    <w:rsid w:val="008B2556"/>
    <w:rsid w:val="008B2A00"/>
    <w:rsid w:val="008B3AC6"/>
    <w:rsid w:val="008B3F36"/>
    <w:rsid w:val="008B4511"/>
    <w:rsid w:val="008B4744"/>
    <w:rsid w:val="008B47A6"/>
    <w:rsid w:val="008B50C5"/>
    <w:rsid w:val="008B579E"/>
    <w:rsid w:val="008B5E43"/>
    <w:rsid w:val="008B65C0"/>
    <w:rsid w:val="008B67C1"/>
    <w:rsid w:val="008B71BF"/>
    <w:rsid w:val="008C0085"/>
    <w:rsid w:val="008C08D0"/>
    <w:rsid w:val="008C16C4"/>
    <w:rsid w:val="008C1982"/>
    <w:rsid w:val="008C1BCA"/>
    <w:rsid w:val="008C1FDB"/>
    <w:rsid w:val="008C2B24"/>
    <w:rsid w:val="008C2B88"/>
    <w:rsid w:val="008C2D94"/>
    <w:rsid w:val="008C3492"/>
    <w:rsid w:val="008C3A7E"/>
    <w:rsid w:val="008C3C9A"/>
    <w:rsid w:val="008C4101"/>
    <w:rsid w:val="008C4526"/>
    <w:rsid w:val="008C4DDD"/>
    <w:rsid w:val="008C5B61"/>
    <w:rsid w:val="008C6138"/>
    <w:rsid w:val="008C7056"/>
    <w:rsid w:val="008C7573"/>
    <w:rsid w:val="008C77CC"/>
    <w:rsid w:val="008C7CEC"/>
    <w:rsid w:val="008D0D6F"/>
    <w:rsid w:val="008D142C"/>
    <w:rsid w:val="008D16AF"/>
    <w:rsid w:val="008D1763"/>
    <w:rsid w:val="008D176C"/>
    <w:rsid w:val="008D1DA0"/>
    <w:rsid w:val="008D21C4"/>
    <w:rsid w:val="008D2306"/>
    <w:rsid w:val="008D28F6"/>
    <w:rsid w:val="008D2911"/>
    <w:rsid w:val="008D29E3"/>
    <w:rsid w:val="008D30F6"/>
    <w:rsid w:val="008D39CF"/>
    <w:rsid w:val="008D4286"/>
    <w:rsid w:val="008D46D2"/>
    <w:rsid w:val="008D492F"/>
    <w:rsid w:val="008D4A18"/>
    <w:rsid w:val="008D5C2C"/>
    <w:rsid w:val="008D5DF0"/>
    <w:rsid w:val="008D5FA9"/>
    <w:rsid w:val="008D68B4"/>
    <w:rsid w:val="008D6F25"/>
    <w:rsid w:val="008D7249"/>
    <w:rsid w:val="008D7370"/>
    <w:rsid w:val="008D739B"/>
    <w:rsid w:val="008D741D"/>
    <w:rsid w:val="008D7493"/>
    <w:rsid w:val="008D7992"/>
    <w:rsid w:val="008D7ABF"/>
    <w:rsid w:val="008E0327"/>
    <w:rsid w:val="008E038D"/>
    <w:rsid w:val="008E073A"/>
    <w:rsid w:val="008E0AA4"/>
    <w:rsid w:val="008E10B5"/>
    <w:rsid w:val="008E13FD"/>
    <w:rsid w:val="008E18F7"/>
    <w:rsid w:val="008E1946"/>
    <w:rsid w:val="008E1CEF"/>
    <w:rsid w:val="008E1D27"/>
    <w:rsid w:val="008E2775"/>
    <w:rsid w:val="008E2FDB"/>
    <w:rsid w:val="008E380D"/>
    <w:rsid w:val="008E44F2"/>
    <w:rsid w:val="008E5065"/>
    <w:rsid w:val="008E5712"/>
    <w:rsid w:val="008E5832"/>
    <w:rsid w:val="008E5DC8"/>
    <w:rsid w:val="008E5FDB"/>
    <w:rsid w:val="008E6150"/>
    <w:rsid w:val="008E6D15"/>
    <w:rsid w:val="008E6E6F"/>
    <w:rsid w:val="008E734A"/>
    <w:rsid w:val="008E766B"/>
    <w:rsid w:val="008E79D7"/>
    <w:rsid w:val="008E7A2F"/>
    <w:rsid w:val="008E7EE8"/>
    <w:rsid w:val="008F08E2"/>
    <w:rsid w:val="008F0A15"/>
    <w:rsid w:val="008F1903"/>
    <w:rsid w:val="008F1FC6"/>
    <w:rsid w:val="008F2563"/>
    <w:rsid w:val="008F27DD"/>
    <w:rsid w:val="008F2967"/>
    <w:rsid w:val="008F2D4E"/>
    <w:rsid w:val="008F3518"/>
    <w:rsid w:val="008F3724"/>
    <w:rsid w:val="008F3ACA"/>
    <w:rsid w:val="008F42BD"/>
    <w:rsid w:val="008F4432"/>
    <w:rsid w:val="008F4B12"/>
    <w:rsid w:val="008F4DCB"/>
    <w:rsid w:val="008F4EAD"/>
    <w:rsid w:val="008F5C48"/>
    <w:rsid w:val="008F60D3"/>
    <w:rsid w:val="008F63F4"/>
    <w:rsid w:val="008F6409"/>
    <w:rsid w:val="008F6465"/>
    <w:rsid w:val="008F725F"/>
    <w:rsid w:val="008F7366"/>
    <w:rsid w:val="008F76C2"/>
    <w:rsid w:val="008F79BC"/>
    <w:rsid w:val="009000F8"/>
    <w:rsid w:val="0090064B"/>
    <w:rsid w:val="009007F9"/>
    <w:rsid w:val="009008B9"/>
    <w:rsid w:val="00900FD3"/>
    <w:rsid w:val="00901106"/>
    <w:rsid w:val="00901753"/>
    <w:rsid w:val="00901BA1"/>
    <w:rsid w:val="00902077"/>
    <w:rsid w:val="0090273C"/>
    <w:rsid w:val="0090282C"/>
    <w:rsid w:val="0090359C"/>
    <w:rsid w:val="00903B85"/>
    <w:rsid w:val="00903B92"/>
    <w:rsid w:val="00903CD3"/>
    <w:rsid w:val="009046C7"/>
    <w:rsid w:val="00904D00"/>
    <w:rsid w:val="009055A8"/>
    <w:rsid w:val="009055FA"/>
    <w:rsid w:val="00905EC1"/>
    <w:rsid w:val="00906666"/>
    <w:rsid w:val="0090669B"/>
    <w:rsid w:val="00906C10"/>
    <w:rsid w:val="00907298"/>
    <w:rsid w:val="0090737E"/>
    <w:rsid w:val="009073C7"/>
    <w:rsid w:val="00907607"/>
    <w:rsid w:val="00910488"/>
    <w:rsid w:val="00910F3A"/>
    <w:rsid w:val="00910FA6"/>
    <w:rsid w:val="00911A3C"/>
    <w:rsid w:val="00911EBD"/>
    <w:rsid w:val="00911FF0"/>
    <w:rsid w:val="009120A9"/>
    <w:rsid w:val="009120C8"/>
    <w:rsid w:val="00912489"/>
    <w:rsid w:val="009127F6"/>
    <w:rsid w:val="0091287E"/>
    <w:rsid w:val="00912AB4"/>
    <w:rsid w:val="00913026"/>
    <w:rsid w:val="009130E9"/>
    <w:rsid w:val="00913284"/>
    <w:rsid w:val="009136B8"/>
    <w:rsid w:val="00913DCE"/>
    <w:rsid w:val="009142E3"/>
    <w:rsid w:val="00914452"/>
    <w:rsid w:val="00914566"/>
    <w:rsid w:val="009147B5"/>
    <w:rsid w:val="00915CC6"/>
    <w:rsid w:val="00915E95"/>
    <w:rsid w:val="00916289"/>
    <w:rsid w:val="00916629"/>
    <w:rsid w:val="009166F5"/>
    <w:rsid w:val="00916769"/>
    <w:rsid w:val="009167CD"/>
    <w:rsid w:val="00916EE5"/>
    <w:rsid w:val="009171D0"/>
    <w:rsid w:val="0091722E"/>
    <w:rsid w:val="00917453"/>
    <w:rsid w:val="009175C7"/>
    <w:rsid w:val="0091763F"/>
    <w:rsid w:val="00917790"/>
    <w:rsid w:val="00917854"/>
    <w:rsid w:val="00917BAA"/>
    <w:rsid w:val="00917BAF"/>
    <w:rsid w:val="009200D5"/>
    <w:rsid w:val="0092087A"/>
    <w:rsid w:val="00920B98"/>
    <w:rsid w:val="009211C1"/>
    <w:rsid w:val="009213E3"/>
    <w:rsid w:val="00921830"/>
    <w:rsid w:val="00921C13"/>
    <w:rsid w:val="00922680"/>
    <w:rsid w:val="009227F6"/>
    <w:rsid w:val="00922D62"/>
    <w:rsid w:val="0092337A"/>
    <w:rsid w:val="0092354A"/>
    <w:rsid w:val="00923655"/>
    <w:rsid w:val="009237FB"/>
    <w:rsid w:val="00923C37"/>
    <w:rsid w:val="00923C70"/>
    <w:rsid w:val="00924248"/>
    <w:rsid w:val="009244B5"/>
    <w:rsid w:val="009246A7"/>
    <w:rsid w:val="00925055"/>
    <w:rsid w:val="009252D9"/>
    <w:rsid w:val="009252F1"/>
    <w:rsid w:val="00925907"/>
    <w:rsid w:val="009262BD"/>
    <w:rsid w:val="009263A7"/>
    <w:rsid w:val="00926AD6"/>
    <w:rsid w:val="00926AEF"/>
    <w:rsid w:val="00926D8F"/>
    <w:rsid w:val="009272C3"/>
    <w:rsid w:val="009275F3"/>
    <w:rsid w:val="009302A3"/>
    <w:rsid w:val="00930367"/>
    <w:rsid w:val="009304C7"/>
    <w:rsid w:val="009304CA"/>
    <w:rsid w:val="00930975"/>
    <w:rsid w:val="00930BAC"/>
    <w:rsid w:val="00931D0D"/>
    <w:rsid w:val="00932073"/>
    <w:rsid w:val="0093241F"/>
    <w:rsid w:val="00932B0A"/>
    <w:rsid w:val="00933180"/>
    <w:rsid w:val="009336D7"/>
    <w:rsid w:val="00933765"/>
    <w:rsid w:val="009337B8"/>
    <w:rsid w:val="00933874"/>
    <w:rsid w:val="009339AF"/>
    <w:rsid w:val="00934313"/>
    <w:rsid w:val="009348CA"/>
    <w:rsid w:val="0093503D"/>
    <w:rsid w:val="00935F4C"/>
    <w:rsid w:val="00936169"/>
    <w:rsid w:val="009365A9"/>
    <w:rsid w:val="009366E0"/>
    <w:rsid w:val="00936992"/>
    <w:rsid w:val="00936E49"/>
    <w:rsid w:val="0093785C"/>
    <w:rsid w:val="00940A77"/>
    <w:rsid w:val="009410B0"/>
    <w:rsid w:val="009415A9"/>
    <w:rsid w:val="00941B8F"/>
    <w:rsid w:val="00941CAC"/>
    <w:rsid w:val="00942429"/>
    <w:rsid w:val="0094316A"/>
    <w:rsid w:val="00943229"/>
    <w:rsid w:val="009439D6"/>
    <w:rsid w:val="00943D7B"/>
    <w:rsid w:val="009440E2"/>
    <w:rsid w:val="0094427F"/>
    <w:rsid w:val="00944642"/>
    <w:rsid w:val="009457C2"/>
    <w:rsid w:val="00945E87"/>
    <w:rsid w:val="00946004"/>
    <w:rsid w:val="0094607C"/>
    <w:rsid w:val="00946098"/>
    <w:rsid w:val="00946517"/>
    <w:rsid w:val="0094685D"/>
    <w:rsid w:val="00946DB4"/>
    <w:rsid w:val="00947272"/>
    <w:rsid w:val="009473CA"/>
    <w:rsid w:val="00947695"/>
    <w:rsid w:val="0095004D"/>
    <w:rsid w:val="0095029A"/>
    <w:rsid w:val="00950468"/>
    <w:rsid w:val="009509E7"/>
    <w:rsid w:val="00950D4C"/>
    <w:rsid w:val="00950EE9"/>
    <w:rsid w:val="009510C1"/>
    <w:rsid w:val="0095113C"/>
    <w:rsid w:val="00951504"/>
    <w:rsid w:val="00951620"/>
    <w:rsid w:val="00951938"/>
    <w:rsid w:val="009519B8"/>
    <w:rsid w:val="00951A68"/>
    <w:rsid w:val="00951EB3"/>
    <w:rsid w:val="00953074"/>
    <w:rsid w:val="009530C2"/>
    <w:rsid w:val="009531E8"/>
    <w:rsid w:val="0095340D"/>
    <w:rsid w:val="009536F7"/>
    <w:rsid w:val="00953CC2"/>
    <w:rsid w:val="00953CEB"/>
    <w:rsid w:val="00953DA2"/>
    <w:rsid w:val="00953FB3"/>
    <w:rsid w:val="009550DC"/>
    <w:rsid w:val="009554BE"/>
    <w:rsid w:val="00956370"/>
    <w:rsid w:val="009566E7"/>
    <w:rsid w:val="00956894"/>
    <w:rsid w:val="00956C68"/>
    <w:rsid w:val="00957898"/>
    <w:rsid w:val="0095792E"/>
    <w:rsid w:val="00957B8A"/>
    <w:rsid w:val="00957BF1"/>
    <w:rsid w:val="009601DB"/>
    <w:rsid w:val="00960223"/>
    <w:rsid w:val="00960225"/>
    <w:rsid w:val="00960E28"/>
    <w:rsid w:val="00960F03"/>
    <w:rsid w:val="00961197"/>
    <w:rsid w:val="009617A5"/>
    <w:rsid w:val="00961915"/>
    <w:rsid w:val="00961996"/>
    <w:rsid w:val="00961B1B"/>
    <w:rsid w:val="00961CB4"/>
    <w:rsid w:val="00962016"/>
    <w:rsid w:val="009622FA"/>
    <w:rsid w:val="0096237F"/>
    <w:rsid w:val="00962409"/>
    <w:rsid w:val="00962710"/>
    <w:rsid w:val="00962ACD"/>
    <w:rsid w:val="00963F60"/>
    <w:rsid w:val="0096415A"/>
    <w:rsid w:val="00964611"/>
    <w:rsid w:val="00964920"/>
    <w:rsid w:val="00964947"/>
    <w:rsid w:val="00964BCE"/>
    <w:rsid w:val="00964FDE"/>
    <w:rsid w:val="009655DE"/>
    <w:rsid w:val="00965A6A"/>
    <w:rsid w:val="00965D8A"/>
    <w:rsid w:val="00966293"/>
    <w:rsid w:val="00966D71"/>
    <w:rsid w:val="00967EF1"/>
    <w:rsid w:val="00967F4B"/>
    <w:rsid w:val="00970166"/>
    <w:rsid w:val="009701D4"/>
    <w:rsid w:val="00970691"/>
    <w:rsid w:val="00970802"/>
    <w:rsid w:val="009708B3"/>
    <w:rsid w:val="00970962"/>
    <w:rsid w:val="009711F5"/>
    <w:rsid w:val="009716EA"/>
    <w:rsid w:val="00972E5F"/>
    <w:rsid w:val="00972E98"/>
    <w:rsid w:val="00972F61"/>
    <w:rsid w:val="009735DE"/>
    <w:rsid w:val="009740A7"/>
    <w:rsid w:val="009740B1"/>
    <w:rsid w:val="00974742"/>
    <w:rsid w:val="00974DB2"/>
    <w:rsid w:val="00975ECA"/>
    <w:rsid w:val="00975F29"/>
    <w:rsid w:val="00977725"/>
    <w:rsid w:val="00980F6C"/>
    <w:rsid w:val="009816AF"/>
    <w:rsid w:val="0098227D"/>
    <w:rsid w:val="00982525"/>
    <w:rsid w:val="00983575"/>
    <w:rsid w:val="00983DBE"/>
    <w:rsid w:val="00983EDF"/>
    <w:rsid w:val="00983F49"/>
    <w:rsid w:val="00984C75"/>
    <w:rsid w:val="00984CF5"/>
    <w:rsid w:val="0098537E"/>
    <w:rsid w:val="009859DA"/>
    <w:rsid w:val="00985A91"/>
    <w:rsid w:val="009868FE"/>
    <w:rsid w:val="0098715E"/>
    <w:rsid w:val="00987EE5"/>
    <w:rsid w:val="00990356"/>
    <w:rsid w:val="00990828"/>
    <w:rsid w:val="00990B0E"/>
    <w:rsid w:val="00991324"/>
    <w:rsid w:val="00991D41"/>
    <w:rsid w:val="00991F20"/>
    <w:rsid w:val="009925FA"/>
    <w:rsid w:val="009928B4"/>
    <w:rsid w:val="00992B45"/>
    <w:rsid w:val="00992C49"/>
    <w:rsid w:val="00992F8E"/>
    <w:rsid w:val="00993289"/>
    <w:rsid w:val="009933D6"/>
    <w:rsid w:val="009936D6"/>
    <w:rsid w:val="00994C19"/>
    <w:rsid w:val="00995453"/>
    <w:rsid w:val="00995BC5"/>
    <w:rsid w:val="00995BCA"/>
    <w:rsid w:val="00996687"/>
    <w:rsid w:val="009969D8"/>
    <w:rsid w:val="00996B30"/>
    <w:rsid w:val="00996FBB"/>
    <w:rsid w:val="00997995"/>
    <w:rsid w:val="009A030E"/>
    <w:rsid w:val="009A0BA9"/>
    <w:rsid w:val="009A1D1C"/>
    <w:rsid w:val="009A2AD9"/>
    <w:rsid w:val="009A2E6B"/>
    <w:rsid w:val="009A31CF"/>
    <w:rsid w:val="009A34AD"/>
    <w:rsid w:val="009A45A6"/>
    <w:rsid w:val="009A4E4E"/>
    <w:rsid w:val="009A5440"/>
    <w:rsid w:val="009A5702"/>
    <w:rsid w:val="009A57A1"/>
    <w:rsid w:val="009A588A"/>
    <w:rsid w:val="009A5B8B"/>
    <w:rsid w:val="009A647D"/>
    <w:rsid w:val="009A64FD"/>
    <w:rsid w:val="009A6A29"/>
    <w:rsid w:val="009A77AA"/>
    <w:rsid w:val="009A7B79"/>
    <w:rsid w:val="009B0BB2"/>
    <w:rsid w:val="009B0CBA"/>
    <w:rsid w:val="009B0E34"/>
    <w:rsid w:val="009B174F"/>
    <w:rsid w:val="009B18A3"/>
    <w:rsid w:val="009B213C"/>
    <w:rsid w:val="009B225E"/>
    <w:rsid w:val="009B2671"/>
    <w:rsid w:val="009B2A9A"/>
    <w:rsid w:val="009B334B"/>
    <w:rsid w:val="009B34E7"/>
    <w:rsid w:val="009B3F73"/>
    <w:rsid w:val="009B461A"/>
    <w:rsid w:val="009B5801"/>
    <w:rsid w:val="009B6107"/>
    <w:rsid w:val="009B6369"/>
    <w:rsid w:val="009B66CE"/>
    <w:rsid w:val="009B6971"/>
    <w:rsid w:val="009B6FCD"/>
    <w:rsid w:val="009B706B"/>
    <w:rsid w:val="009B70E9"/>
    <w:rsid w:val="009B73EA"/>
    <w:rsid w:val="009B748E"/>
    <w:rsid w:val="009B7492"/>
    <w:rsid w:val="009B77E5"/>
    <w:rsid w:val="009C014F"/>
    <w:rsid w:val="009C026E"/>
    <w:rsid w:val="009C055E"/>
    <w:rsid w:val="009C0871"/>
    <w:rsid w:val="009C14A0"/>
    <w:rsid w:val="009C14F9"/>
    <w:rsid w:val="009C16C0"/>
    <w:rsid w:val="009C1822"/>
    <w:rsid w:val="009C2108"/>
    <w:rsid w:val="009C21DD"/>
    <w:rsid w:val="009C2CC3"/>
    <w:rsid w:val="009C2FAC"/>
    <w:rsid w:val="009C3CAB"/>
    <w:rsid w:val="009C3DD1"/>
    <w:rsid w:val="009C4B71"/>
    <w:rsid w:val="009C4FC1"/>
    <w:rsid w:val="009C5331"/>
    <w:rsid w:val="009C57F5"/>
    <w:rsid w:val="009C5D89"/>
    <w:rsid w:val="009C66BD"/>
    <w:rsid w:val="009C71C7"/>
    <w:rsid w:val="009C71E8"/>
    <w:rsid w:val="009C7310"/>
    <w:rsid w:val="009C7CEE"/>
    <w:rsid w:val="009D0332"/>
    <w:rsid w:val="009D180C"/>
    <w:rsid w:val="009D1A4F"/>
    <w:rsid w:val="009D21F0"/>
    <w:rsid w:val="009D2775"/>
    <w:rsid w:val="009D2B1E"/>
    <w:rsid w:val="009D3227"/>
    <w:rsid w:val="009D3CB0"/>
    <w:rsid w:val="009D462F"/>
    <w:rsid w:val="009D4818"/>
    <w:rsid w:val="009D4975"/>
    <w:rsid w:val="009D4CF0"/>
    <w:rsid w:val="009D4F38"/>
    <w:rsid w:val="009D537E"/>
    <w:rsid w:val="009D57D8"/>
    <w:rsid w:val="009D5939"/>
    <w:rsid w:val="009D5BDF"/>
    <w:rsid w:val="009D5CF8"/>
    <w:rsid w:val="009D66A0"/>
    <w:rsid w:val="009D6964"/>
    <w:rsid w:val="009D6D71"/>
    <w:rsid w:val="009D6DAD"/>
    <w:rsid w:val="009D6F1B"/>
    <w:rsid w:val="009D7731"/>
    <w:rsid w:val="009E03B4"/>
    <w:rsid w:val="009E0D5E"/>
    <w:rsid w:val="009E0DD0"/>
    <w:rsid w:val="009E0FFB"/>
    <w:rsid w:val="009E0FFE"/>
    <w:rsid w:val="009E17EA"/>
    <w:rsid w:val="009E2D3C"/>
    <w:rsid w:val="009E2D7E"/>
    <w:rsid w:val="009E303A"/>
    <w:rsid w:val="009E3341"/>
    <w:rsid w:val="009E336D"/>
    <w:rsid w:val="009E4536"/>
    <w:rsid w:val="009E48DD"/>
    <w:rsid w:val="009E4910"/>
    <w:rsid w:val="009E49B9"/>
    <w:rsid w:val="009E4A42"/>
    <w:rsid w:val="009E4B2E"/>
    <w:rsid w:val="009E567F"/>
    <w:rsid w:val="009E586A"/>
    <w:rsid w:val="009E5B54"/>
    <w:rsid w:val="009E639D"/>
    <w:rsid w:val="009E6B79"/>
    <w:rsid w:val="009E6F7F"/>
    <w:rsid w:val="009E715A"/>
    <w:rsid w:val="009E771B"/>
    <w:rsid w:val="009E78C3"/>
    <w:rsid w:val="009F0271"/>
    <w:rsid w:val="009F0510"/>
    <w:rsid w:val="009F07B2"/>
    <w:rsid w:val="009F0BD8"/>
    <w:rsid w:val="009F107D"/>
    <w:rsid w:val="009F19F4"/>
    <w:rsid w:val="009F2C71"/>
    <w:rsid w:val="009F3912"/>
    <w:rsid w:val="009F3983"/>
    <w:rsid w:val="009F39DD"/>
    <w:rsid w:val="009F4104"/>
    <w:rsid w:val="009F476B"/>
    <w:rsid w:val="009F54DF"/>
    <w:rsid w:val="009F5513"/>
    <w:rsid w:val="009F5762"/>
    <w:rsid w:val="009F5AD4"/>
    <w:rsid w:val="009F6F07"/>
    <w:rsid w:val="009F6FDB"/>
    <w:rsid w:val="009F7137"/>
    <w:rsid w:val="009F7342"/>
    <w:rsid w:val="009F737A"/>
    <w:rsid w:val="009F79F8"/>
    <w:rsid w:val="00A00BBB"/>
    <w:rsid w:val="00A01106"/>
    <w:rsid w:val="00A01872"/>
    <w:rsid w:val="00A01A28"/>
    <w:rsid w:val="00A01C20"/>
    <w:rsid w:val="00A01C6F"/>
    <w:rsid w:val="00A02281"/>
    <w:rsid w:val="00A03326"/>
    <w:rsid w:val="00A03587"/>
    <w:rsid w:val="00A03AC6"/>
    <w:rsid w:val="00A03C32"/>
    <w:rsid w:val="00A03D73"/>
    <w:rsid w:val="00A04785"/>
    <w:rsid w:val="00A04CE1"/>
    <w:rsid w:val="00A04D02"/>
    <w:rsid w:val="00A04F68"/>
    <w:rsid w:val="00A055D4"/>
    <w:rsid w:val="00A05972"/>
    <w:rsid w:val="00A05C50"/>
    <w:rsid w:val="00A05F5D"/>
    <w:rsid w:val="00A067A7"/>
    <w:rsid w:val="00A06AE5"/>
    <w:rsid w:val="00A06B34"/>
    <w:rsid w:val="00A06E3B"/>
    <w:rsid w:val="00A07638"/>
    <w:rsid w:val="00A07D8E"/>
    <w:rsid w:val="00A07F8A"/>
    <w:rsid w:val="00A101D8"/>
    <w:rsid w:val="00A10506"/>
    <w:rsid w:val="00A106CA"/>
    <w:rsid w:val="00A111B6"/>
    <w:rsid w:val="00A1129D"/>
    <w:rsid w:val="00A11D65"/>
    <w:rsid w:val="00A11E15"/>
    <w:rsid w:val="00A12B61"/>
    <w:rsid w:val="00A136D9"/>
    <w:rsid w:val="00A13AC4"/>
    <w:rsid w:val="00A14713"/>
    <w:rsid w:val="00A14B95"/>
    <w:rsid w:val="00A1506B"/>
    <w:rsid w:val="00A15239"/>
    <w:rsid w:val="00A158E9"/>
    <w:rsid w:val="00A16B3D"/>
    <w:rsid w:val="00A16C5A"/>
    <w:rsid w:val="00A17772"/>
    <w:rsid w:val="00A17844"/>
    <w:rsid w:val="00A17868"/>
    <w:rsid w:val="00A17B98"/>
    <w:rsid w:val="00A17E48"/>
    <w:rsid w:val="00A201C4"/>
    <w:rsid w:val="00A206CF"/>
    <w:rsid w:val="00A21368"/>
    <w:rsid w:val="00A218CF"/>
    <w:rsid w:val="00A21A68"/>
    <w:rsid w:val="00A21B29"/>
    <w:rsid w:val="00A21C25"/>
    <w:rsid w:val="00A22096"/>
    <w:rsid w:val="00A2254C"/>
    <w:rsid w:val="00A22CFF"/>
    <w:rsid w:val="00A22F61"/>
    <w:rsid w:val="00A23B3D"/>
    <w:rsid w:val="00A23E33"/>
    <w:rsid w:val="00A24B84"/>
    <w:rsid w:val="00A250EB"/>
    <w:rsid w:val="00A2522E"/>
    <w:rsid w:val="00A253DE"/>
    <w:rsid w:val="00A25851"/>
    <w:rsid w:val="00A25CE4"/>
    <w:rsid w:val="00A26B68"/>
    <w:rsid w:val="00A2710B"/>
    <w:rsid w:val="00A274F9"/>
    <w:rsid w:val="00A27B0A"/>
    <w:rsid w:val="00A27EBB"/>
    <w:rsid w:val="00A30071"/>
    <w:rsid w:val="00A30278"/>
    <w:rsid w:val="00A302F1"/>
    <w:rsid w:val="00A30A04"/>
    <w:rsid w:val="00A3174F"/>
    <w:rsid w:val="00A318D5"/>
    <w:rsid w:val="00A31CDB"/>
    <w:rsid w:val="00A32446"/>
    <w:rsid w:val="00A3281B"/>
    <w:rsid w:val="00A32992"/>
    <w:rsid w:val="00A335D0"/>
    <w:rsid w:val="00A335E3"/>
    <w:rsid w:val="00A337D7"/>
    <w:rsid w:val="00A338B7"/>
    <w:rsid w:val="00A33B41"/>
    <w:rsid w:val="00A33F96"/>
    <w:rsid w:val="00A34159"/>
    <w:rsid w:val="00A34B57"/>
    <w:rsid w:val="00A34CAC"/>
    <w:rsid w:val="00A34CE5"/>
    <w:rsid w:val="00A34E42"/>
    <w:rsid w:val="00A3505A"/>
    <w:rsid w:val="00A35162"/>
    <w:rsid w:val="00A35529"/>
    <w:rsid w:val="00A35685"/>
    <w:rsid w:val="00A35BBC"/>
    <w:rsid w:val="00A361A4"/>
    <w:rsid w:val="00A362B6"/>
    <w:rsid w:val="00A36475"/>
    <w:rsid w:val="00A365D1"/>
    <w:rsid w:val="00A367B6"/>
    <w:rsid w:val="00A36813"/>
    <w:rsid w:val="00A379F2"/>
    <w:rsid w:val="00A37F8E"/>
    <w:rsid w:val="00A407C2"/>
    <w:rsid w:val="00A41131"/>
    <w:rsid w:val="00A41E00"/>
    <w:rsid w:val="00A4203D"/>
    <w:rsid w:val="00A42230"/>
    <w:rsid w:val="00A43224"/>
    <w:rsid w:val="00A434B8"/>
    <w:rsid w:val="00A4384B"/>
    <w:rsid w:val="00A43B87"/>
    <w:rsid w:val="00A44A91"/>
    <w:rsid w:val="00A44D9F"/>
    <w:rsid w:val="00A450F6"/>
    <w:rsid w:val="00A460A6"/>
    <w:rsid w:val="00A46E4C"/>
    <w:rsid w:val="00A47114"/>
    <w:rsid w:val="00A473CC"/>
    <w:rsid w:val="00A4753D"/>
    <w:rsid w:val="00A47556"/>
    <w:rsid w:val="00A4757E"/>
    <w:rsid w:val="00A47980"/>
    <w:rsid w:val="00A47A9C"/>
    <w:rsid w:val="00A47B0B"/>
    <w:rsid w:val="00A509EA"/>
    <w:rsid w:val="00A50A39"/>
    <w:rsid w:val="00A50A68"/>
    <w:rsid w:val="00A50A86"/>
    <w:rsid w:val="00A50CBD"/>
    <w:rsid w:val="00A52D39"/>
    <w:rsid w:val="00A52D46"/>
    <w:rsid w:val="00A53491"/>
    <w:rsid w:val="00A536E9"/>
    <w:rsid w:val="00A538C2"/>
    <w:rsid w:val="00A53C20"/>
    <w:rsid w:val="00A53E95"/>
    <w:rsid w:val="00A54304"/>
    <w:rsid w:val="00A5498E"/>
    <w:rsid w:val="00A54A36"/>
    <w:rsid w:val="00A55CD0"/>
    <w:rsid w:val="00A55F43"/>
    <w:rsid w:val="00A5663C"/>
    <w:rsid w:val="00A56E13"/>
    <w:rsid w:val="00A573B9"/>
    <w:rsid w:val="00A603DC"/>
    <w:rsid w:val="00A605ED"/>
    <w:rsid w:val="00A608F6"/>
    <w:rsid w:val="00A60E74"/>
    <w:rsid w:val="00A612AD"/>
    <w:rsid w:val="00A61871"/>
    <w:rsid w:val="00A61CB2"/>
    <w:rsid w:val="00A6260F"/>
    <w:rsid w:val="00A62C2F"/>
    <w:rsid w:val="00A62F5A"/>
    <w:rsid w:val="00A63A91"/>
    <w:rsid w:val="00A63F2F"/>
    <w:rsid w:val="00A64058"/>
    <w:rsid w:val="00A6454D"/>
    <w:rsid w:val="00A64628"/>
    <w:rsid w:val="00A652CF"/>
    <w:rsid w:val="00A65504"/>
    <w:rsid w:val="00A65561"/>
    <w:rsid w:val="00A65AA2"/>
    <w:rsid w:val="00A65B2D"/>
    <w:rsid w:val="00A660C6"/>
    <w:rsid w:val="00A707A8"/>
    <w:rsid w:val="00A7080F"/>
    <w:rsid w:val="00A70AC5"/>
    <w:rsid w:val="00A72254"/>
    <w:rsid w:val="00A7261C"/>
    <w:rsid w:val="00A7399C"/>
    <w:rsid w:val="00A73CE6"/>
    <w:rsid w:val="00A7425D"/>
    <w:rsid w:val="00A743F6"/>
    <w:rsid w:val="00A74456"/>
    <w:rsid w:val="00A744F4"/>
    <w:rsid w:val="00A74C4F"/>
    <w:rsid w:val="00A75054"/>
    <w:rsid w:val="00A758F6"/>
    <w:rsid w:val="00A75CBC"/>
    <w:rsid w:val="00A75E75"/>
    <w:rsid w:val="00A7661B"/>
    <w:rsid w:val="00A76D89"/>
    <w:rsid w:val="00A771E5"/>
    <w:rsid w:val="00A77254"/>
    <w:rsid w:val="00A77B9A"/>
    <w:rsid w:val="00A804C5"/>
    <w:rsid w:val="00A8061F"/>
    <w:rsid w:val="00A807A6"/>
    <w:rsid w:val="00A80EAB"/>
    <w:rsid w:val="00A8119D"/>
    <w:rsid w:val="00A814C1"/>
    <w:rsid w:val="00A81712"/>
    <w:rsid w:val="00A8213E"/>
    <w:rsid w:val="00A82153"/>
    <w:rsid w:val="00A82273"/>
    <w:rsid w:val="00A8237C"/>
    <w:rsid w:val="00A8265A"/>
    <w:rsid w:val="00A8266A"/>
    <w:rsid w:val="00A8274E"/>
    <w:rsid w:val="00A828DF"/>
    <w:rsid w:val="00A82A77"/>
    <w:rsid w:val="00A8313F"/>
    <w:rsid w:val="00A83158"/>
    <w:rsid w:val="00A83597"/>
    <w:rsid w:val="00A836A8"/>
    <w:rsid w:val="00A83F56"/>
    <w:rsid w:val="00A845A2"/>
    <w:rsid w:val="00A84780"/>
    <w:rsid w:val="00A84812"/>
    <w:rsid w:val="00A85181"/>
    <w:rsid w:val="00A8553E"/>
    <w:rsid w:val="00A857B6"/>
    <w:rsid w:val="00A85C54"/>
    <w:rsid w:val="00A85CF7"/>
    <w:rsid w:val="00A86B23"/>
    <w:rsid w:val="00A86BA1"/>
    <w:rsid w:val="00A86C88"/>
    <w:rsid w:val="00A90005"/>
    <w:rsid w:val="00A90C7C"/>
    <w:rsid w:val="00A917E4"/>
    <w:rsid w:val="00A922E3"/>
    <w:rsid w:val="00A925F2"/>
    <w:rsid w:val="00A93B24"/>
    <w:rsid w:val="00A93C2A"/>
    <w:rsid w:val="00A93D28"/>
    <w:rsid w:val="00A94675"/>
    <w:rsid w:val="00A951A8"/>
    <w:rsid w:val="00A95225"/>
    <w:rsid w:val="00A95A8F"/>
    <w:rsid w:val="00A966E9"/>
    <w:rsid w:val="00A9684A"/>
    <w:rsid w:val="00A96C21"/>
    <w:rsid w:val="00A96DA1"/>
    <w:rsid w:val="00AA00CF"/>
    <w:rsid w:val="00AA0948"/>
    <w:rsid w:val="00AA1528"/>
    <w:rsid w:val="00AA1697"/>
    <w:rsid w:val="00AA1FE4"/>
    <w:rsid w:val="00AA232A"/>
    <w:rsid w:val="00AA26ED"/>
    <w:rsid w:val="00AA2BDD"/>
    <w:rsid w:val="00AA2CF2"/>
    <w:rsid w:val="00AA322B"/>
    <w:rsid w:val="00AA373A"/>
    <w:rsid w:val="00AA376F"/>
    <w:rsid w:val="00AA3816"/>
    <w:rsid w:val="00AA388A"/>
    <w:rsid w:val="00AA38EE"/>
    <w:rsid w:val="00AA4A22"/>
    <w:rsid w:val="00AA53D0"/>
    <w:rsid w:val="00AA56D3"/>
    <w:rsid w:val="00AA5740"/>
    <w:rsid w:val="00AA575A"/>
    <w:rsid w:val="00AA5ABC"/>
    <w:rsid w:val="00AA5D48"/>
    <w:rsid w:val="00AA5E3F"/>
    <w:rsid w:val="00AA642B"/>
    <w:rsid w:val="00AA64F9"/>
    <w:rsid w:val="00AA6739"/>
    <w:rsid w:val="00AA6A5A"/>
    <w:rsid w:val="00AA6ED9"/>
    <w:rsid w:val="00AA6FF6"/>
    <w:rsid w:val="00AA72C7"/>
    <w:rsid w:val="00AA7D22"/>
    <w:rsid w:val="00AB042B"/>
    <w:rsid w:val="00AB052D"/>
    <w:rsid w:val="00AB0CAD"/>
    <w:rsid w:val="00AB1318"/>
    <w:rsid w:val="00AB1961"/>
    <w:rsid w:val="00AB1B37"/>
    <w:rsid w:val="00AB2462"/>
    <w:rsid w:val="00AB2D31"/>
    <w:rsid w:val="00AB3CC0"/>
    <w:rsid w:val="00AB3EBE"/>
    <w:rsid w:val="00AB4EFC"/>
    <w:rsid w:val="00AB5092"/>
    <w:rsid w:val="00AB58A8"/>
    <w:rsid w:val="00AB5AD4"/>
    <w:rsid w:val="00AB5D84"/>
    <w:rsid w:val="00AB5DE5"/>
    <w:rsid w:val="00AB602B"/>
    <w:rsid w:val="00AB60DB"/>
    <w:rsid w:val="00AB65C7"/>
    <w:rsid w:val="00AB674D"/>
    <w:rsid w:val="00AB6954"/>
    <w:rsid w:val="00AB6D5C"/>
    <w:rsid w:val="00AB7351"/>
    <w:rsid w:val="00AB7C43"/>
    <w:rsid w:val="00AC00B6"/>
    <w:rsid w:val="00AC0A27"/>
    <w:rsid w:val="00AC0BEC"/>
    <w:rsid w:val="00AC0E6B"/>
    <w:rsid w:val="00AC104C"/>
    <w:rsid w:val="00AC10A4"/>
    <w:rsid w:val="00AC2F67"/>
    <w:rsid w:val="00AC2F84"/>
    <w:rsid w:val="00AC3DC3"/>
    <w:rsid w:val="00AC4669"/>
    <w:rsid w:val="00AC497A"/>
    <w:rsid w:val="00AC49D3"/>
    <w:rsid w:val="00AC4DDD"/>
    <w:rsid w:val="00AC55E1"/>
    <w:rsid w:val="00AC5C88"/>
    <w:rsid w:val="00AC64B3"/>
    <w:rsid w:val="00AC67CC"/>
    <w:rsid w:val="00AC6C8E"/>
    <w:rsid w:val="00AC73EF"/>
    <w:rsid w:val="00AC75CE"/>
    <w:rsid w:val="00AD022F"/>
    <w:rsid w:val="00AD0B33"/>
    <w:rsid w:val="00AD170E"/>
    <w:rsid w:val="00AD1E48"/>
    <w:rsid w:val="00AD1EBF"/>
    <w:rsid w:val="00AD1FC6"/>
    <w:rsid w:val="00AD220E"/>
    <w:rsid w:val="00AD2B55"/>
    <w:rsid w:val="00AD2CDC"/>
    <w:rsid w:val="00AD2DF6"/>
    <w:rsid w:val="00AD357B"/>
    <w:rsid w:val="00AD380B"/>
    <w:rsid w:val="00AD3BDA"/>
    <w:rsid w:val="00AD3D06"/>
    <w:rsid w:val="00AD4017"/>
    <w:rsid w:val="00AD4035"/>
    <w:rsid w:val="00AD4BEF"/>
    <w:rsid w:val="00AD4E4F"/>
    <w:rsid w:val="00AD5330"/>
    <w:rsid w:val="00AD5779"/>
    <w:rsid w:val="00AD57B6"/>
    <w:rsid w:val="00AD5998"/>
    <w:rsid w:val="00AD6092"/>
    <w:rsid w:val="00AD6095"/>
    <w:rsid w:val="00AD6380"/>
    <w:rsid w:val="00AD6E74"/>
    <w:rsid w:val="00AD6F18"/>
    <w:rsid w:val="00AD7106"/>
    <w:rsid w:val="00AD72E3"/>
    <w:rsid w:val="00AD76C0"/>
    <w:rsid w:val="00AD7912"/>
    <w:rsid w:val="00AD7F91"/>
    <w:rsid w:val="00AE1147"/>
    <w:rsid w:val="00AE1661"/>
    <w:rsid w:val="00AE1A8E"/>
    <w:rsid w:val="00AE1BF8"/>
    <w:rsid w:val="00AE1D39"/>
    <w:rsid w:val="00AE21AA"/>
    <w:rsid w:val="00AE2716"/>
    <w:rsid w:val="00AE2BA8"/>
    <w:rsid w:val="00AE2FEE"/>
    <w:rsid w:val="00AE40E5"/>
    <w:rsid w:val="00AE41C5"/>
    <w:rsid w:val="00AE44E8"/>
    <w:rsid w:val="00AE4E24"/>
    <w:rsid w:val="00AE50BE"/>
    <w:rsid w:val="00AE57D5"/>
    <w:rsid w:val="00AE59E7"/>
    <w:rsid w:val="00AE63BC"/>
    <w:rsid w:val="00AE64F3"/>
    <w:rsid w:val="00AE664D"/>
    <w:rsid w:val="00AE66CE"/>
    <w:rsid w:val="00AE680D"/>
    <w:rsid w:val="00AE6B2E"/>
    <w:rsid w:val="00AE767E"/>
    <w:rsid w:val="00AE79FD"/>
    <w:rsid w:val="00AE7FC4"/>
    <w:rsid w:val="00AF026A"/>
    <w:rsid w:val="00AF0293"/>
    <w:rsid w:val="00AF0E1A"/>
    <w:rsid w:val="00AF1835"/>
    <w:rsid w:val="00AF1B6B"/>
    <w:rsid w:val="00AF1E82"/>
    <w:rsid w:val="00AF1F3A"/>
    <w:rsid w:val="00AF2A8B"/>
    <w:rsid w:val="00AF2ABB"/>
    <w:rsid w:val="00AF2D82"/>
    <w:rsid w:val="00AF2E69"/>
    <w:rsid w:val="00AF4011"/>
    <w:rsid w:val="00AF4183"/>
    <w:rsid w:val="00AF46A1"/>
    <w:rsid w:val="00AF487F"/>
    <w:rsid w:val="00AF5785"/>
    <w:rsid w:val="00AF580E"/>
    <w:rsid w:val="00AF5AA6"/>
    <w:rsid w:val="00AF5B56"/>
    <w:rsid w:val="00AF5DB4"/>
    <w:rsid w:val="00AF6535"/>
    <w:rsid w:val="00AF6864"/>
    <w:rsid w:val="00AF69F4"/>
    <w:rsid w:val="00AF7285"/>
    <w:rsid w:val="00AF7404"/>
    <w:rsid w:val="00AF78B5"/>
    <w:rsid w:val="00AF79FF"/>
    <w:rsid w:val="00AF7C7D"/>
    <w:rsid w:val="00B00507"/>
    <w:rsid w:val="00B006E8"/>
    <w:rsid w:val="00B00A46"/>
    <w:rsid w:val="00B00D1A"/>
    <w:rsid w:val="00B01BDD"/>
    <w:rsid w:val="00B01ED4"/>
    <w:rsid w:val="00B021A7"/>
    <w:rsid w:val="00B02293"/>
    <w:rsid w:val="00B02504"/>
    <w:rsid w:val="00B03173"/>
    <w:rsid w:val="00B0378D"/>
    <w:rsid w:val="00B03952"/>
    <w:rsid w:val="00B046AE"/>
    <w:rsid w:val="00B04C56"/>
    <w:rsid w:val="00B04E3B"/>
    <w:rsid w:val="00B055E5"/>
    <w:rsid w:val="00B0607C"/>
    <w:rsid w:val="00B0623B"/>
    <w:rsid w:val="00B06765"/>
    <w:rsid w:val="00B06F03"/>
    <w:rsid w:val="00B07168"/>
    <w:rsid w:val="00B0736A"/>
    <w:rsid w:val="00B0745D"/>
    <w:rsid w:val="00B077D4"/>
    <w:rsid w:val="00B07F83"/>
    <w:rsid w:val="00B10238"/>
    <w:rsid w:val="00B1023C"/>
    <w:rsid w:val="00B10354"/>
    <w:rsid w:val="00B11554"/>
    <w:rsid w:val="00B11572"/>
    <w:rsid w:val="00B126F3"/>
    <w:rsid w:val="00B133EF"/>
    <w:rsid w:val="00B13499"/>
    <w:rsid w:val="00B13949"/>
    <w:rsid w:val="00B13C13"/>
    <w:rsid w:val="00B13C52"/>
    <w:rsid w:val="00B1475A"/>
    <w:rsid w:val="00B14AFA"/>
    <w:rsid w:val="00B14C5A"/>
    <w:rsid w:val="00B14D1C"/>
    <w:rsid w:val="00B14F5F"/>
    <w:rsid w:val="00B15664"/>
    <w:rsid w:val="00B15989"/>
    <w:rsid w:val="00B15CAB"/>
    <w:rsid w:val="00B16107"/>
    <w:rsid w:val="00B16310"/>
    <w:rsid w:val="00B16437"/>
    <w:rsid w:val="00B1697D"/>
    <w:rsid w:val="00B16EA0"/>
    <w:rsid w:val="00B176DD"/>
    <w:rsid w:val="00B17E1F"/>
    <w:rsid w:val="00B20EB4"/>
    <w:rsid w:val="00B21323"/>
    <w:rsid w:val="00B21D15"/>
    <w:rsid w:val="00B21DAC"/>
    <w:rsid w:val="00B21EC2"/>
    <w:rsid w:val="00B21EF0"/>
    <w:rsid w:val="00B22719"/>
    <w:rsid w:val="00B22CE4"/>
    <w:rsid w:val="00B23190"/>
    <w:rsid w:val="00B25769"/>
    <w:rsid w:val="00B264C0"/>
    <w:rsid w:val="00B266E8"/>
    <w:rsid w:val="00B26A2A"/>
    <w:rsid w:val="00B26A98"/>
    <w:rsid w:val="00B26F8E"/>
    <w:rsid w:val="00B2725E"/>
    <w:rsid w:val="00B2725F"/>
    <w:rsid w:val="00B27F48"/>
    <w:rsid w:val="00B300DF"/>
    <w:rsid w:val="00B302CD"/>
    <w:rsid w:val="00B3091D"/>
    <w:rsid w:val="00B30E09"/>
    <w:rsid w:val="00B30EED"/>
    <w:rsid w:val="00B31A7E"/>
    <w:rsid w:val="00B31D79"/>
    <w:rsid w:val="00B3213A"/>
    <w:rsid w:val="00B3218C"/>
    <w:rsid w:val="00B3242C"/>
    <w:rsid w:val="00B327F3"/>
    <w:rsid w:val="00B32A87"/>
    <w:rsid w:val="00B32F46"/>
    <w:rsid w:val="00B33549"/>
    <w:rsid w:val="00B33689"/>
    <w:rsid w:val="00B339CC"/>
    <w:rsid w:val="00B33B55"/>
    <w:rsid w:val="00B34676"/>
    <w:rsid w:val="00B34BB6"/>
    <w:rsid w:val="00B34E84"/>
    <w:rsid w:val="00B356BF"/>
    <w:rsid w:val="00B3583E"/>
    <w:rsid w:val="00B367C1"/>
    <w:rsid w:val="00B369D4"/>
    <w:rsid w:val="00B36AA7"/>
    <w:rsid w:val="00B3704E"/>
    <w:rsid w:val="00B374BB"/>
    <w:rsid w:val="00B37671"/>
    <w:rsid w:val="00B4053B"/>
    <w:rsid w:val="00B40890"/>
    <w:rsid w:val="00B41048"/>
    <w:rsid w:val="00B414E7"/>
    <w:rsid w:val="00B416BC"/>
    <w:rsid w:val="00B4171B"/>
    <w:rsid w:val="00B417B6"/>
    <w:rsid w:val="00B41ECD"/>
    <w:rsid w:val="00B4265A"/>
    <w:rsid w:val="00B428B9"/>
    <w:rsid w:val="00B42BBB"/>
    <w:rsid w:val="00B42C36"/>
    <w:rsid w:val="00B42CF1"/>
    <w:rsid w:val="00B43339"/>
    <w:rsid w:val="00B43723"/>
    <w:rsid w:val="00B43B89"/>
    <w:rsid w:val="00B44B29"/>
    <w:rsid w:val="00B44BC7"/>
    <w:rsid w:val="00B44C06"/>
    <w:rsid w:val="00B44EDB"/>
    <w:rsid w:val="00B4596D"/>
    <w:rsid w:val="00B45A0E"/>
    <w:rsid w:val="00B45D65"/>
    <w:rsid w:val="00B45EB6"/>
    <w:rsid w:val="00B4600A"/>
    <w:rsid w:val="00B4665A"/>
    <w:rsid w:val="00B46B55"/>
    <w:rsid w:val="00B46DC8"/>
    <w:rsid w:val="00B46F2E"/>
    <w:rsid w:val="00B4719C"/>
    <w:rsid w:val="00B476A7"/>
    <w:rsid w:val="00B505DA"/>
    <w:rsid w:val="00B50DFD"/>
    <w:rsid w:val="00B50EFD"/>
    <w:rsid w:val="00B51071"/>
    <w:rsid w:val="00B521E5"/>
    <w:rsid w:val="00B522C5"/>
    <w:rsid w:val="00B525C8"/>
    <w:rsid w:val="00B52806"/>
    <w:rsid w:val="00B52D97"/>
    <w:rsid w:val="00B52FD4"/>
    <w:rsid w:val="00B53354"/>
    <w:rsid w:val="00B53C48"/>
    <w:rsid w:val="00B53E3E"/>
    <w:rsid w:val="00B545E4"/>
    <w:rsid w:val="00B54BBA"/>
    <w:rsid w:val="00B54FE1"/>
    <w:rsid w:val="00B55603"/>
    <w:rsid w:val="00B55CFE"/>
    <w:rsid w:val="00B5607A"/>
    <w:rsid w:val="00B56CB7"/>
    <w:rsid w:val="00B570E3"/>
    <w:rsid w:val="00B57E77"/>
    <w:rsid w:val="00B57F4A"/>
    <w:rsid w:val="00B60A9C"/>
    <w:rsid w:val="00B60C08"/>
    <w:rsid w:val="00B60C97"/>
    <w:rsid w:val="00B61957"/>
    <w:rsid w:val="00B61B93"/>
    <w:rsid w:val="00B61C8D"/>
    <w:rsid w:val="00B61E46"/>
    <w:rsid w:val="00B62286"/>
    <w:rsid w:val="00B626A1"/>
    <w:rsid w:val="00B62C9E"/>
    <w:rsid w:val="00B63754"/>
    <w:rsid w:val="00B64138"/>
    <w:rsid w:val="00B64336"/>
    <w:rsid w:val="00B65271"/>
    <w:rsid w:val="00B655C6"/>
    <w:rsid w:val="00B659EA"/>
    <w:rsid w:val="00B65B92"/>
    <w:rsid w:val="00B66B81"/>
    <w:rsid w:val="00B6707B"/>
    <w:rsid w:val="00B67B91"/>
    <w:rsid w:val="00B67E4B"/>
    <w:rsid w:val="00B67EDD"/>
    <w:rsid w:val="00B70293"/>
    <w:rsid w:val="00B7039B"/>
    <w:rsid w:val="00B70815"/>
    <w:rsid w:val="00B71498"/>
    <w:rsid w:val="00B72239"/>
    <w:rsid w:val="00B72446"/>
    <w:rsid w:val="00B725BD"/>
    <w:rsid w:val="00B73944"/>
    <w:rsid w:val="00B74157"/>
    <w:rsid w:val="00B74431"/>
    <w:rsid w:val="00B7464A"/>
    <w:rsid w:val="00B75629"/>
    <w:rsid w:val="00B75748"/>
    <w:rsid w:val="00B76532"/>
    <w:rsid w:val="00B76AE1"/>
    <w:rsid w:val="00B77D59"/>
    <w:rsid w:val="00B77E6A"/>
    <w:rsid w:val="00B80020"/>
    <w:rsid w:val="00B8007B"/>
    <w:rsid w:val="00B800EB"/>
    <w:rsid w:val="00B80782"/>
    <w:rsid w:val="00B81E4B"/>
    <w:rsid w:val="00B82195"/>
    <w:rsid w:val="00B82C98"/>
    <w:rsid w:val="00B82D87"/>
    <w:rsid w:val="00B82EAD"/>
    <w:rsid w:val="00B8354B"/>
    <w:rsid w:val="00B835C3"/>
    <w:rsid w:val="00B83B15"/>
    <w:rsid w:val="00B8401A"/>
    <w:rsid w:val="00B841F1"/>
    <w:rsid w:val="00B84892"/>
    <w:rsid w:val="00B848B7"/>
    <w:rsid w:val="00B84912"/>
    <w:rsid w:val="00B84E09"/>
    <w:rsid w:val="00B85140"/>
    <w:rsid w:val="00B851BD"/>
    <w:rsid w:val="00B854AF"/>
    <w:rsid w:val="00B855B8"/>
    <w:rsid w:val="00B858B9"/>
    <w:rsid w:val="00B85CAE"/>
    <w:rsid w:val="00B863CC"/>
    <w:rsid w:val="00B86E62"/>
    <w:rsid w:val="00B870BD"/>
    <w:rsid w:val="00B87194"/>
    <w:rsid w:val="00B873A0"/>
    <w:rsid w:val="00B87576"/>
    <w:rsid w:val="00B87E26"/>
    <w:rsid w:val="00B87E5F"/>
    <w:rsid w:val="00B9011D"/>
    <w:rsid w:val="00B910A8"/>
    <w:rsid w:val="00B9140C"/>
    <w:rsid w:val="00B91BF9"/>
    <w:rsid w:val="00B91E28"/>
    <w:rsid w:val="00B920BF"/>
    <w:rsid w:val="00B9244C"/>
    <w:rsid w:val="00B92BE2"/>
    <w:rsid w:val="00B92E02"/>
    <w:rsid w:val="00B93EE3"/>
    <w:rsid w:val="00B940BD"/>
    <w:rsid w:val="00B94CD0"/>
    <w:rsid w:val="00B94FF6"/>
    <w:rsid w:val="00B95672"/>
    <w:rsid w:val="00B95698"/>
    <w:rsid w:val="00B95BA3"/>
    <w:rsid w:val="00B95E09"/>
    <w:rsid w:val="00B95E8C"/>
    <w:rsid w:val="00B960AE"/>
    <w:rsid w:val="00B96166"/>
    <w:rsid w:val="00B962E4"/>
    <w:rsid w:val="00B97D36"/>
    <w:rsid w:val="00B97DF2"/>
    <w:rsid w:val="00BA0688"/>
    <w:rsid w:val="00BA07E3"/>
    <w:rsid w:val="00BA0926"/>
    <w:rsid w:val="00BA0D86"/>
    <w:rsid w:val="00BA0E49"/>
    <w:rsid w:val="00BA13DD"/>
    <w:rsid w:val="00BA1FCA"/>
    <w:rsid w:val="00BA20A0"/>
    <w:rsid w:val="00BA3243"/>
    <w:rsid w:val="00BA351A"/>
    <w:rsid w:val="00BA3656"/>
    <w:rsid w:val="00BA37C5"/>
    <w:rsid w:val="00BA394E"/>
    <w:rsid w:val="00BA3FEB"/>
    <w:rsid w:val="00BA462D"/>
    <w:rsid w:val="00BA468D"/>
    <w:rsid w:val="00BA5303"/>
    <w:rsid w:val="00BA5BD2"/>
    <w:rsid w:val="00BA62D5"/>
    <w:rsid w:val="00BA6322"/>
    <w:rsid w:val="00BA6A55"/>
    <w:rsid w:val="00BA741B"/>
    <w:rsid w:val="00BA75CB"/>
    <w:rsid w:val="00BA7760"/>
    <w:rsid w:val="00BA78C1"/>
    <w:rsid w:val="00BA7B14"/>
    <w:rsid w:val="00BA7B9E"/>
    <w:rsid w:val="00BB0AF0"/>
    <w:rsid w:val="00BB0F80"/>
    <w:rsid w:val="00BB1595"/>
    <w:rsid w:val="00BB173F"/>
    <w:rsid w:val="00BB2C9B"/>
    <w:rsid w:val="00BB3860"/>
    <w:rsid w:val="00BB44D1"/>
    <w:rsid w:val="00BB4A53"/>
    <w:rsid w:val="00BB4A82"/>
    <w:rsid w:val="00BB5552"/>
    <w:rsid w:val="00BB56F3"/>
    <w:rsid w:val="00BB5CFA"/>
    <w:rsid w:val="00BB5D82"/>
    <w:rsid w:val="00BB6514"/>
    <w:rsid w:val="00BB6D25"/>
    <w:rsid w:val="00BB7048"/>
    <w:rsid w:val="00BB72D7"/>
    <w:rsid w:val="00BB75DB"/>
    <w:rsid w:val="00BB779A"/>
    <w:rsid w:val="00BB7961"/>
    <w:rsid w:val="00BB7EFE"/>
    <w:rsid w:val="00BC06A6"/>
    <w:rsid w:val="00BC1745"/>
    <w:rsid w:val="00BC1B3B"/>
    <w:rsid w:val="00BC2484"/>
    <w:rsid w:val="00BC2623"/>
    <w:rsid w:val="00BC3A0B"/>
    <w:rsid w:val="00BC3C1D"/>
    <w:rsid w:val="00BC3E9F"/>
    <w:rsid w:val="00BC404E"/>
    <w:rsid w:val="00BC4467"/>
    <w:rsid w:val="00BC4E50"/>
    <w:rsid w:val="00BC55D1"/>
    <w:rsid w:val="00BC574B"/>
    <w:rsid w:val="00BC5882"/>
    <w:rsid w:val="00BC6822"/>
    <w:rsid w:val="00BC6847"/>
    <w:rsid w:val="00BC758F"/>
    <w:rsid w:val="00BC79E5"/>
    <w:rsid w:val="00BC7B45"/>
    <w:rsid w:val="00BD022C"/>
    <w:rsid w:val="00BD056D"/>
    <w:rsid w:val="00BD0DEB"/>
    <w:rsid w:val="00BD1104"/>
    <w:rsid w:val="00BD1448"/>
    <w:rsid w:val="00BD1504"/>
    <w:rsid w:val="00BD1711"/>
    <w:rsid w:val="00BD17D9"/>
    <w:rsid w:val="00BD188E"/>
    <w:rsid w:val="00BD30EA"/>
    <w:rsid w:val="00BD3506"/>
    <w:rsid w:val="00BD3960"/>
    <w:rsid w:val="00BD3A57"/>
    <w:rsid w:val="00BD4800"/>
    <w:rsid w:val="00BD4B3A"/>
    <w:rsid w:val="00BD5174"/>
    <w:rsid w:val="00BD55A4"/>
    <w:rsid w:val="00BD5DB3"/>
    <w:rsid w:val="00BD5E49"/>
    <w:rsid w:val="00BD5EDF"/>
    <w:rsid w:val="00BD5F92"/>
    <w:rsid w:val="00BD658A"/>
    <w:rsid w:val="00BD6A5D"/>
    <w:rsid w:val="00BD6F8F"/>
    <w:rsid w:val="00BD751C"/>
    <w:rsid w:val="00BD78AE"/>
    <w:rsid w:val="00BE00A7"/>
    <w:rsid w:val="00BE03B0"/>
    <w:rsid w:val="00BE074A"/>
    <w:rsid w:val="00BE07E4"/>
    <w:rsid w:val="00BE102B"/>
    <w:rsid w:val="00BE102D"/>
    <w:rsid w:val="00BE1BFC"/>
    <w:rsid w:val="00BE2180"/>
    <w:rsid w:val="00BE28E1"/>
    <w:rsid w:val="00BE2C6C"/>
    <w:rsid w:val="00BE2D48"/>
    <w:rsid w:val="00BE2F06"/>
    <w:rsid w:val="00BE3018"/>
    <w:rsid w:val="00BE30A9"/>
    <w:rsid w:val="00BE3E0F"/>
    <w:rsid w:val="00BE4D60"/>
    <w:rsid w:val="00BE5BE3"/>
    <w:rsid w:val="00BE64C9"/>
    <w:rsid w:val="00BE6906"/>
    <w:rsid w:val="00BE6960"/>
    <w:rsid w:val="00BE6A1B"/>
    <w:rsid w:val="00BE6E53"/>
    <w:rsid w:val="00BF0042"/>
    <w:rsid w:val="00BF01F9"/>
    <w:rsid w:val="00BF067D"/>
    <w:rsid w:val="00BF0941"/>
    <w:rsid w:val="00BF0FAC"/>
    <w:rsid w:val="00BF1090"/>
    <w:rsid w:val="00BF11F7"/>
    <w:rsid w:val="00BF137B"/>
    <w:rsid w:val="00BF1751"/>
    <w:rsid w:val="00BF1D95"/>
    <w:rsid w:val="00BF214E"/>
    <w:rsid w:val="00BF2273"/>
    <w:rsid w:val="00BF292D"/>
    <w:rsid w:val="00BF2A28"/>
    <w:rsid w:val="00BF4249"/>
    <w:rsid w:val="00BF48AB"/>
    <w:rsid w:val="00BF512D"/>
    <w:rsid w:val="00BF540C"/>
    <w:rsid w:val="00BF5847"/>
    <w:rsid w:val="00BF5E0C"/>
    <w:rsid w:val="00BF69AE"/>
    <w:rsid w:val="00BF6ED3"/>
    <w:rsid w:val="00BF74AD"/>
    <w:rsid w:val="00BF7E4B"/>
    <w:rsid w:val="00C00284"/>
    <w:rsid w:val="00C0048E"/>
    <w:rsid w:val="00C0093A"/>
    <w:rsid w:val="00C01127"/>
    <w:rsid w:val="00C013D3"/>
    <w:rsid w:val="00C018F7"/>
    <w:rsid w:val="00C0249E"/>
    <w:rsid w:val="00C02527"/>
    <w:rsid w:val="00C02AEC"/>
    <w:rsid w:val="00C02B65"/>
    <w:rsid w:val="00C02C6A"/>
    <w:rsid w:val="00C031BB"/>
    <w:rsid w:val="00C0358B"/>
    <w:rsid w:val="00C036CF"/>
    <w:rsid w:val="00C036E7"/>
    <w:rsid w:val="00C037DB"/>
    <w:rsid w:val="00C03976"/>
    <w:rsid w:val="00C039E7"/>
    <w:rsid w:val="00C03A68"/>
    <w:rsid w:val="00C03DC1"/>
    <w:rsid w:val="00C03DD0"/>
    <w:rsid w:val="00C04180"/>
    <w:rsid w:val="00C04F77"/>
    <w:rsid w:val="00C04F7B"/>
    <w:rsid w:val="00C05063"/>
    <w:rsid w:val="00C05943"/>
    <w:rsid w:val="00C05DB6"/>
    <w:rsid w:val="00C06B3E"/>
    <w:rsid w:val="00C07220"/>
    <w:rsid w:val="00C10724"/>
    <w:rsid w:val="00C11085"/>
    <w:rsid w:val="00C11355"/>
    <w:rsid w:val="00C114DD"/>
    <w:rsid w:val="00C11DFC"/>
    <w:rsid w:val="00C12005"/>
    <w:rsid w:val="00C125D9"/>
    <w:rsid w:val="00C127C6"/>
    <w:rsid w:val="00C1288F"/>
    <w:rsid w:val="00C12F89"/>
    <w:rsid w:val="00C132AD"/>
    <w:rsid w:val="00C1357B"/>
    <w:rsid w:val="00C140F6"/>
    <w:rsid w:val="00C14185"/>
    <w:rsid w:val="00C142C7"/>
    <w:rsid w:val="00C142FA"/>
    <w:rsid w:val="00C148AB"/>
    <w:rsid w:val="00C153D5"/>
    <w:rsid w:val="00C157E1"/>
    <w:rsid w:val="00C1592E"/>
    <w:rsid w:val="00C160B6"/>
    <w:rsid w:val="00C16C25"/>
    <w:rsid w:val="00C16F87"/>
    <w:rsid w:val="00C177FF"/>
    <w:rsid w:val="00C2008D"/>
    <w:rsid w:val="00C2016B"/>
    <w:rsid w:val="00C208FF"/>
    <w:rsid w:val="00C20B16"/>
    <w:rsid w:val="00C20F8E"/>
    <w:rsid w:val="00C211C6"/>
    <w:rsid w:val="00C21643"/>
    <w:rsid w:val="00C21E83"/>
    <w:rsid w:val="00C220E0"/>
    <w:rsid w:val="00C227C0"/>
    <w:rsid w:val="00C23185"/>
    <w:rsid w:val="00C2322A"/>
    <w:rsid w:val="00C23620"/>
    <w:rsid w:val="00C2389C"/>
    <w:rsid w:val="00C242C7"/>
    <w:rsid w:val="00C24352"/>
    <w:rsid w:val="00C24AE2"/>
    <w:rsid w:val="00C2565B"/>
    <w:rsid w:val="00C25BCB"/>
    <w:rsid w:val="00C26286"/>
    <w:rsid w:val="00C263EF"/>
    <w:rsid w:val="00C26567"/>
    <w:rsid w:val="00C266E1"/>
    <w:rsid w:val="00C27055"/>
    <w:rsid w:val="00C27113"/>
    <w:rsid w:val="00C27223"/>
    <w:rsid w:val="00C27803"/>
    <w:rsid w:val="00C2790D"/>
    <w:rsid w:val="00C27E24"/>
    <w:rsid w:val="00C3031F"/>
    <w:rsid w:val="00C30969"/>
    <w:rsid w:val="00C30DEA"/>
    <w:rsid w:val="00C31632"/>
    <w:rsid w:val="00C325C4"/>
    <w:rsid w:val="00C32817"/>
    <w:rsid w:val="00C3431C"/>
    <w:rsid w:val="00C35195"/>
    <w:rsid w:val="00C35D7E"/>
    <w:rsid w:val="00C35EA9"/>
    <w:rsid w:val="00C37563"/>
    <w:rsid w:val="00C37994"/>
    <w:rsid w:val="00C37F63"/>
    <w:rsid w:val="00C4048B"/>
    <w:rsid w:val="00C40B0D"/>
    <w:rsid w:val="00C40B6A"/>
    <w:rsid w:val="00C40E59"/>
    <w:rsid w:val="00C410DB"/>
    <w:rsid w:val="00C41280"/>
    <w:rsid w:val="00C4174C"/>
    <w:rsid w:val="00C42479"/>
    <w:rsid w:val="00C4270E"/>
    <w:rsid w:val="00C42BF5"/>
    <w:rsid w:val="00C42D31"/>
    <w:rsid w:val="00C42E7C"/>
    <w:rsid w:val="00C43096"/>
    <w:rsid w:val="00C436A1"/>
    <w:rsid w:val="00C43B44"/>
    <w:rsid w:val="00C44090"/>
    <w:rsid w:val="00C442DE"/>
    <w:rsid w:val="00C44D74"/>
    <w:rsid w:val="00C4511B"/>
    <w:rsid w:val="00C454D1"/>
    <w:rsid w:val="00C45CDC"/>
    <w:rsid w:val="00C46C61"/>
    <w:rsid w:val="00C46F01"/>
    <w:rsid w:val="00C47129"/>
    <w:rsid w:val="00C47132"/>
    <w:rsid w:val="00C47AB9"/>
    <w:rsid w:val="00C50316"/>
    <w:rsid w:val="00C509D7"/>
    <w:rsid w:val="00C51335"/>
    <w:rsid w:val="00C514E6"/>
    <w:rsid w:val="00C51B7E"/>
    <w:rsid w:val="00C525F5"/>
    <w:rsid w:val="00C52B77"/>
    <w:rsid w:val="00C53540"/>
    <w:rsid w:val="00C537A0"/>
    <w:rsid w:val="00C5388E"/>
    <w:rsid w:val="00C542CE"/>
    <w:rsid w:val="00C5481C"/>
    <w:rsid w:val="00C54BC9"/>
    <w:rsid w:val="00C54C23"/>
    <w:rsid w:val="00C55382"/>
    <w:rsid w:val="00C5567A"/>
    <w:rsid w:val="00C56252"/>
    <w:rsid w:val="00C56597"/>
    <w:rsid w:val="00C56647"/>
    <w:rsid w:val="00C5724F"/>
    <w:rsid w:val="00C57396"/>
    <w:rsid w:val="00C57594"/>
    <w:rsid w:val="00C57E73"/>
    <w:rsid w:val="00C57EB3"/>
    <w:rsid w:val="00C57F00"/>
    <w:rsid w:val="00C60018"/>
    <w:rsid w:val="00C6038A"/>
    <w:rsid w:val="00C613A1"/>
    <w:rsid w:val="00C6172B"/>
    <w:rsid w:val="00C61C9D"/>
    <w:rsid w:val="00C62C6D"/>
    <w:rsid w:val="00C62FEE"/>
    <w:rsid w:val="00C6323D"/>
    <w:rsid w:val="00C632BE"/>
    <w:rsid w:val="00C6343D"/>
    <w:rsid w:val="00C642B3"/>
    <w:rsid w:val="00C6463A"/>
    <w:rsid w:val="00C646DE"/>
    <w:rsid w:val="00C64786"/>
    <w:rsid w:val="00C647AC"/>
    <w:rsid w:val="00C64F92"/>
    <w:rsid w:val="00C653A4"/>
    <w:rsid w:val="00C6552B"/>
    <w:rsid w:val="00C65E95"/>
    <w:rsid w:val="00C65EE0"/>
    <w:rsid w:val="00C65F92"/>
    <w:rsid w:val="00C67295"/>
    <w:rsid w:val="00C672B6"/>
    <w:rsid w:val="00C674D1"/>
    <w:rsid w:val="00C70EC4"/>
    <w:rsid w:val="00C71173"/>
    <w:rsid w:val="00C71669"/>
    <w:rsid w:val="00C71694"/>
    <w:rsid w:val="00C71EC9"/>
    <w:rsid w:val="00C72EB8"/>
    <w:rsid w:val="00C730A4"/>
    <w:rsid w:val="00C73697"/>
    <w:rsid w:val="00C73A11"/>
    <w:rsid w:val="00C73DDC"/>
    <w:rsid w:val="00C73EC6"/>
    <w:rsid w:val="00C74293"/>
    <w:rsid w:val="00C74758"/>
    <w:rsid w:val="00C747AC"/>
    <w:rsid w:val="00C74834"/>
    <w:rsid w:val="00C75702"/>
    <w:rsid w:val="00C75AAC"/>
    <w:rsid w:val="00C75ED7"/>
    <w:rsid w:val="00C7670D"/>
    <w:rsid w:val="00C76BAF"/>
    <w:rsid w:val="00C76C5F"/>
    <w:rsid w:val="00C77030"/>
    <w:rsid w:val="00C774E5"/>
    <w:rsid w:val="00C775E0"/>
    <w:rsid w:val="00C77608"/>
    <w:rsid w:val="00C77B8A"/>
    <w:rsid w:val="00C77F6D"/>
    <w:rsid w:val="00C80704"/>
    <w:rsid w:val="00C807D4"/>
    <w:rsid w:val="00C81435"/>
    <w:rsid w:val="00C8168B"/>
    <w:rsid w:val="00C8192E"/>
    <w:rsid w:val="00C81BA5"/>
    <w:rsid w:val="00C81DB5"/>
    <w:rsid w:val="00C81F53"/>
    <w:rsid w:val="00C8224E"/>
    <w:rsid w:val="00C828B9"/>
    <w:rsid w:val="00C829F9"/>
    <w:rsid w:val="00C82FD3"/>
    <w:rsid w:val="00C83278"/>
    <w:rsid w:val="00C83422"/>
    <w:rsid w:val="00C83667"/>
    <w:rsid w:val="00C83882"/>
    <w:rsid w:val="00C83FFD"/>
    <w:rsid w:val="00C8473F"/>
    <w:rsid w:val="00C849D6"/>
    <w:rsid w:val="00C84AEC"/>
    <w:rsid w:val="00C84BF1"/>
    <w:rsid w:val="00C84C85"/>
    <w:rsid w:val="00C84CDA"/>
    <w:rsid w:val="00C84D0C"/>
    <w:rsid w:val="00C84FE5"/>
    <w:rsid w:val="00C85191"/>
    <w:rsid w:val="00C85D0B"/>
    <w:rsid w:val="00C85D8C"/>
    <w:rsid w:val="00C85F71"/>
    <w:rsid w:val="00C860B7"/>
    <w:rsid w:val="00C87115"/>
    <w:rsid w:val="00C8758F"/>
    <w:rsid w:val="00C87661"/>
    <w:rsid w:val="00C87A14"/>
    <w:rsid w:val="00C87BBC"/>
    <w:rsid w:val="00C903E6"/>
    <w:rsid w:val="00C90D02"/>
    <w:rsid w:val="00C90E6D"/>
    <w:rsid w:val="00C9192C"/>
    <w:rsid w:val="00C91C58"/>
    <w:rsid w:val="00C92C1B"/>
    <w:rsid w:val="00C92DAB"/>
    <w:rsid w:val="00C93300"/>
    <w:rsid w:val="00C9397C"/>
    <w:rsid w:val="00C93F41"/>
    <w:rsid w:val="00C94E95"/>
    <w:rsid w:val="00C94EA4"/>
    <w:rsid w:val="00C95167"/>
    <w:rsid w:val="00C9580F"/>
    <w:rsid w:val="00C95CF2"/>
    <w:rsid w:val="00C965BF"/>
    <w:rsid w:val="00C96A42"/>
    <w:rsid w:val="00C97293"/>
    <w:rsid w:val="00C97823"/>
    <w:rsid w:val="00C978AA"/>
    <w:rsid w:val="00C97C12"/>
    <w:rsid w:val="00C97F18"/>
    <w:rsid w:val="00CA0302"/>
    <w:rsid w:val="00CA0651"/>
    <w:rsid w:val="00CA06A7"/>
    <w:rsid w:val="00CA0E31"/>
    <w:rsid w:val="00CA0F79"/>
    <w:rsid w:val="00CA114D"/>
    <w:rsid w:val="00CA1362"/>
    <w:rsid w:val="00CA1AAA"/>
    <w:rsid w:val="00CA1B3D"/>
    <w:rsid w:val="00CA2172"/>
    <w:rsid w:val="00CA272A"/>
    <w:rsid w:val="00CA2C98"/>
    <w:rsid w:val="00CA31F2"/>
    <w:rsid w:val="00CA32BF"/>
    <w:rsid w:val="00CA339F"/>
    <w:rsid w:val="00CA3472"/>
    <w:rsid w:val="00CA378B"/>
    <w:rsid w:val="00CA3908"/>
    <w:rsid w:val="00CA3944"/>
    <w:rsid w:val="00CA3B27"/>
    <w:rsid w:val="00CA3BDD"/>
    <w:rsid w:val="00CA3C3E"/>
    <w:rsid w:val="00CA3E26"/>
    <w:rsid w:val="00CA48C4"/>
    <w:rsid w:val="00CA4D83"/>
    <w:rsid w:val="00CA50E0"/>
    <w:rsid w:val="00CA52E7"/>
    <w:rsid w:val="00CA5346"/>
    <w:rsid w:val="00CA55B1"/>
    <w:rsid w:val="00CA6405"/>
    <w:rsid w:val="00CA67AF"/>
    <w:rsid w:val="00CA6EB1"/>
    <w:rsid w:val="00CA74AF"/>
    <w:rsid w:val="00CA7B65"/>
    <w:rsid w:val="00CA7E20"/>
    <w:rsid w:val="00CB0022"/>
    <w:rsid w:val="00CB04F1"/>
    <w:rsid w:val="00CB06EA"/>
    <w:rsid w:val="00CB07D7"/>
    <w:rsid w:val="00CB1EEF"/>
    <w:rsid w:val="00CB20F6"/>
    <w:rsid w:val="00CB2367"/>
    <w:rsid w:val="00CB2E20"/>
    <w:rsid w:val="00CB31F3"/>
    <w:rsid w:val="00CB3621"/>
    <w:rsid w:val="00CB37E2"/>
    <w:rsid w:val="00CB402D"/>
    <w:rsid w:val="00CB461F"/>
    <w:rsid w:val="00CB4622"/>
    <w:rsid w:val="00CB4ED8"/>
    <w:rsid w:val="00CB55FF"/>
    <w:rsid w:val="00CB568C"/>
    <w:rsid w:val="00CB5FBB"/>
    <w:rsid w:val="00CB6163"/>
    <w:rsid w:val="00CB6178"/>
    <w:rsid w:val="00CB61CF"/>
    <w:rsid w:val="00CB6707"/>
    <w:rsid w:val="00CB699E"/>
    <w:rsid w:val="00CB6AC7"/>
    <w:rsid w:val="00CB723C"/>
    <w:rsid w:val="00CB7430"/>
    <w:rsid w:val="00CB7697"/>
    <w:rsid w:val="00CB76E3"/>
    <w:rsid w:val="00CC064D"/>
    <w:rsid w:val="00CC06A1"/>
    <w:rsid w:val="00CC08C0"/>
    <w:rsid w:val="00CC099C"/>
    <w:rsid w:val="00CC0B0D"/>
    <w:rsid w:val="00CC11A5"/>
    <w:rsid w:val="00CC1401"/>
    <w:rsid w:val="00CC183D"/>
    <w:rsid w:val="00CC1D40"/>
    <w:rsid w:val="00CC1EC3"/>
    <w:rsid w:val="00CC2381"/>
    <w:rsid w:val="00CC2544"/>
    <w:rsid w:val="00CC271D"/>
    <w:rsid w:val="00CC2B73"/>
    <w:rsid w:val="00CC332D"/>
    <w:rsid w:val="00CC38C2"/>
    <w:rsid w:val="00CC4156"/>
    <w:rsid w:val="00CC4421"/>
    <w:rsid w:val="00CC4B73"/>
    <w:rsid w:val="00CC5976"/>
    <w:rsid w:val="00CC5C03"/>
    <w:rsid w:val="00CC602E"/>
    <w:rsid w:val="00CC6F1B"/>
    <w:rsid w:val="00CC7154"/>
    <w:rsid w:val="00CC793B"/>
    <w:rsid w:val="00CC7B6C"/>
    <w:rsid w:val="00CD026F"/>
    <w:rsid w:val="00CD0C99"/>
    <w:rsid w:val="00CD1F6F"/>
    <w:rsid w:val="00CD200C"/>
    <w:rsid w:val="00CD21A6"/>
    <w:rsid w:val="00CD23FF"/>
    <w:rsid w:val="00CD25A5"/>
    <w:rsid w:val="00CD2FD7"/>
    <w:rsid w:val="00CD3089"/>
    <w:rsid w:val="00CD3532"/>
    <w:rsid w:val="00CD3A41"/>
    <w:rsid w:val="00CD3CD0"/>
    <w:rsid w:val="00CD42EF"/>
    <w:rsid w:val="00CD4384"/>
    <w:rsid w:val="00CD4838"/>
    <w:rsid w:val="00CD4BC9"/>
    <w:rsid w:val="00CD4ED4"/>
    <w:rsid w:val="00CD52A7"/>
    <w:rsid w:val="00CD552F"/>
    <w:rsid w:val="00CD559E"/>
    <w:rsid w:val="00CD59CB"/>
    <w:rsid w:val="00CD61CA"/>
    <w:rsid w:val="00CD649C"/>
    <w:rsid w:val="00CD64B9"/>
    <w:rsid w:val="00CD6A84"/>
    <w:rsid w:val="00CD6C91"/>
    <w:rsid w:val="00CD72B8"/>
    <w:rsid w:val="00CD7776"/>
    <w:rsid w:val="00CD7868"/>
    <w:rsid w:val="00CD7E09"/>
    <w:rsid w:val="00CD7E90"/>
    <w:rsid w:val="00CE1257"/>
    <w:rsid w:val="00CE12E6"/>
    <w:rsid w:val="00CE17C8"/>
    <w:rsid w:val="00CE1EC9"/>
    <w:rsid w:val="00CE251C"/>
    <w:rsid w:val="00CE289E"/>
    <w:rsid w:val="00CE497A"/>
    <w:rsid w:val="00CE4D50"/>
    <w:rsid w:val="00CE52D9"/>
    <w:rsid w:val="00CE53A6"/>
    <w:rsid w:val="00CE5797"/>
    <w:rsid w:val="00CE612E"/>
    <w:rsid w:val="00CE651E"/>
    <w:rsid w:val="00CE66CB"/>
    <w:rsid w:val="00CE6914"/>
    <w:rsid w:val="00CE7875"/>
    <w:rsid w:val="00CE7CDB"/>
    <w:rsid w:val="00CE7F46"/>
    <w:rsid w:val="00CF017A"/>
    <w:rsid w:val="00CF0723"/>
    <w:rsid w:val="00CF0B19"/>
    <w:rsid w:val="00CF0F1B"/>
    <w:rsid w:val="00CF16F7"/>
    <w:rsid w:val="00CF2228"/>
    <w:rsid w:val="00CF243C"/>
    <w:rsid w:val="00CF2D9D"/>
    <w:rsid w:val="00CF2EDB"/>
    <w:rsid w:val="00CF2FA1"/>
    <w:rsid w:val="00CF3869"/>
    <w:rsid w:val="00CF3924"/>
    <w:rsid w:val="00CF4B0F"/>
    <w:rsid w:val="00CF4ED3"/>
    <w:rsid w:val="00CF50C8"/>
    <w:rsid w:val="00CF537E"/>
    <w:rsid w:val="00CF5753"/>
    <w:rsid w:val="00CF5B09"/>
    <w:rsid w:val="00CF5FE8"/>
    <w:rsid w:val="00CF6396"/>
    <w:rsid w:val="00CF65B5"/>
    <w:rsid w:val="00CF6CBC"/>
    <w:rsid w:val="00CF7DCC"/>
    <w:rsid w:val="00D0049B"/>
    <w:rsid w:val="00D01188"/>
    <w:rsid w:val="00D0191A"/>
    <w:rsid w:val="00D02966"/>
    <w:rsid w:val="00D02E78"/>
    <w:rsid w:val="00D02EE1"/>
    <w:rsid w:val="00D031DA"/>
    <w:rsid w:val="00D0345E"/>
    <w:rsid w:val="00D03B67"/>
    <w:rsid w:val="00D03B83"/>
    <w:rsid w:val="00D03D8A"/>
    <w:rsid w:val="00D0441E"/>
    <w:rsid w:val="00D045F2"/>
    <w:rsid w:val="00D0564B"/>
    <w:rsid w:val="00D05907"/>
    <w:rsid w:val="00D05A10"/>
    <w:rsid w:val="00D061DF"/>
    <w:rsid w:val="00D06250"/>
    <w:rsid w:val="00D062F8"/>
    <w:rsid w:val="00D06606"/>
    <w:rsid w:val="00D06974"/>
    <w:rsid w:val="00D06ACB"/>
    <w:rsid w:val="00D06AF5"/>
    <w:rsid w:val="00D07158"/>
    <w:rsid w:val="00D07CC2"/>
    <w:rsid w:val="00D07FA1"/>
    <w:rsid w:val="00D109FC"/>
    <w:rsid w:val="00D10CB1"/>
    <w:rsid w:val="00D10E30"/>
    <w:rsid w:val="00D11579"/>
    <w:rsid w:val="00D118E1"/>
    <w:rsid w:val="00D119E9"/>
    <w:rsid w:val="00D11FFB"/>
    <w:rsid w:val="00D12577"/>
    <w:rsid w:val="00D12DFF"/>
    <w:rsid w:val="00D130D0"/>
    <w:rsid w:val="00D138BE"/>
    <w:rsid w:val="00D14492"/>
    <w:rsid w:val="00D14682"/>
    <w:rsid w:val="00D146C1"/>
    <w:rsid w:val="00D14D40"/>
    <w:rsid w:val="00D1502E"/>
    <w:rsid w:val="00D161E9"/>
    <w:rsid w:val="00D16327"/>
    <w:rsid w:val="00D16379"/>
    <w:rsid w:val="00D16803"/>
    <w:rsid w:val="00D16B4D"/>
    <w:rsid w:val="00D17219"/>
    <w:rsid w:val="00D177E5"/>
    <w:rsid w:val="00D1793C"/>
    <w:rsid w:val="00D17A91"/>
    <w:rsid w:val="00D17DE3"/>
    <w:rsid w:val="00D20801"/>
    <w:rsid w:val="00D212A9"/>
    <w:rsid w:val="00D21465"/>
    <w:rsid w:val="00D21564"/>
    <w:rsid w:val="00D21A93"/>
    <w:rsid w:val="00D220E6"/>
    <w:rsid w:val="00D22311"/>
    <w:rsid w:val="00D22845"/>
    <w:rsid w:val="00D23720"/>
    <w:rsid w:val="00D24266"/>
    <w:rsid w:val="00D250DA"/>
    <w:rsid w:val="00D25153"/>
    <w:rsid w:val="00D25824"/>
    <w:rsid w:val="00D259E5"/>
    <w:rsid w:val="00D260DB"/>
    <w:rsid w:val="00D270D7"/>
    <w:rsid w:val="00D27AB8"/>
    <w:rsid w:val="00D27C65"/>
    <w:rsid w:val="00D27C92"/>
    <w:rsid w:val="00D301D4"/>
    <w:rsid w:val="00D306C7"/>
    <w:rsid w:val="00D30776"/>
    <w:rsid w:val="00D308C6"/>
    <w:rsid w:val="00D30DC4"/>
    <w:rsid w:val="00D30F6E"/>
    <w:rsid w:val="00D31040"/>
    <w:rsid w:val="00D31749"/>
    <w:rsid w:val="00D31F7B"/>
    <w:rsid w:val="00D320B0"/>
    <w:rsid w:val="00D3259D"/>
    <w:rsid w:val="00D32891"/>
    <w:rsid w:val="00D329F6"/>
    <w:rsid w:val="00D32B40"/>
    <w:rsid w:val="00D33247"/>
    <w:rsid w:val="00D33603"/>
    <w:rsid w:val="00D3385C"/>
    <w:rsid w:val="00D33B21"/>
    <w:rsid w:val="00D33CA9"/>
    <w:rsid w:val="00D33F00"/>
    <w:rsid w:val="00D3439D"/>
    <w:rsid w:val="00D34459"/>
    <w:rsid w:val="00D345DB"/>
    <w:rsid w:val="00D3530A"/>
    <w:rsid w:val="00D3539F"/>
    <w:rsid w:val="00D35843"/>
    <w:rsid w:val="00D35952"/>
    <w:rsid w:val="00D35D66"/>
    <w:rsid w:val="00D35E8F"/>
    <w:rsid w:val="00D36362"/>
    <w:rsid w:val="00D3682A"/>
    <w:rsid w:val="00D3716F"/>
    <w:rsid w:val="00D3754E"/>
    <w:rsid w:val="00D40E67"/>
    <w:rsid w:val="00D41578"/>
    <w:rsid w:val="00D41A52"/>
    <w:rsid w:val="00D41BF0"/>
    <w:rsid w:val="00D41CEE"/>
    <w:rsid w:val="00D4201B"/>
    <w:rsid w:val="00D4255B"/>
    <w:rsid w:val="00D42619"/>
    <w:rsid w:val="00D4274B"/>
    <w:rsid w:val="00D4289A"/>
    <w:rsid w:val="00D42A0D"/>
    <w:rsid w:val="00D431A5"/>
    <w:rsid w:val="00D4365D"/>
    <w:rsid w:val="00D43BCA"/>
    <w:rsid w:val="00D43D88"/>
    <w:rsid w:val="00D43F43"/>
    <w:rsid w:val="00D43FF3"/>
    <w:rsid w:val="00D4408E"/>
    <w:rsid w:val="00D45171"/>
    <w:rsid w:val="00D46407"/>
    <w:rsid w:val="00D46729"/>
    <w:rsid w:val="00D46AFB"/>
    <w:rsid w:val="00D478A4"/>
    <w:rsid w:val="00D506F6"/>
    <w:rsid w:val="00D50826"/>
    <w:rsid w:val="00D5084D"/>
    <w:rsid w:val="00D50FA7"/>
    <w:rsid w:val="00D50FEB"/>
    <w:rsid w:val="00D5129D"/>
    <w:rsid w:val="00D5196A"/>
    <w:rsid w:val="00D51DFA"/>
    <w:rsid w:val="00D51F48"/>
    <w:rsid w:val="00D522F3"/>
    <w:rsid w:val="00D5270F"/>
    <w:rsid w:val="00D52994"/>
    <w:rsid w:val="00D52AD2"/>
    <w:rsid w:val="00D53462"/>
    <w:rsid w:val="00D53642"/>
    <w:rsid w:val="00D53F29"/>
    <w:rsid w:val="00D5426A"/>
    <w:rsid w:val="00D54D0A"/>
    <w:rsid w:val="00D557A1"/>
    <w:rsid w:val="00D55A67"/>
    <w:rsid w:val="00D55AE3"/>
    <w:rsid w:val="00D55C23"/>
    <w:rsid w:val="00D56409"/>
    <w:rsid w:val="00D5689C"/>
    <w:rsid w:val="00D56BB0"/>
    <w:rsid w:val="00D56D5D"/>
    <w:rsid w:val="00D57783"/>
    <w:rsid w:val="00D577CF"/>
    <w:rsid w:val="00D57CA5"/>
    <w:rsid w:val="00D57D3A"/>
    <w:rsid w:val="00D57DD0"/>
    <w:rsid w:val="00D60CF4"/>
    <w:rsid w:val="00D60D0E"/>
    <w:rsid w:val="00D60E91"/>
    <w:rsid w:val="00D6101D"/>
    <w:rsid w:val="00D6109C"/>
    <w:rsid w:val="00D6130E"/>
    <w:rsid w:val="00D61B25"/>
    <w:rsid w:val="00D61ED0"/>
    <w:rsid w:val="00D621B4"/>
    <w:rsid w:val="00D6286A"/>
    <w:rsid w:val="00D635ED"/>
    <w:rsid w:val="00D638E9"/>
    <w:rsid w:val="00D64906"/>
    <w:rsid w:val="00D64E7D"/>
    <w:rsid w:val="00D65496"/>
    <w:rsid w:val="00D65BA8"/>
    <w:rsid w:val="00D665A3"/>
    <w:rsid w:val="00D66876"/>
    <w:rsid w:val="00D66A29"/>
    <w:rsid w:val="00D66A70"/>
    <w:rsid w:val="00D66D1E"/>
    <w:rsid w:val="00D66D8B"/>
    <w:rsid w:val="00D670AE"/>
    <w:rsid w:val="00D6760D"/>
    <w:rsid w:val="00D67D5C"/>
    <w:rsid w:val="00D67D72"/>
    <w:rsid w:val="00D70680"/>
    <w:rsid w:val="00D70C7A"/>
    <w:rsid w:val="00D70F1A"/>
    <w:rsid w:val="00D717CC"/>
    <w:rsid w:val="00D71D33"/>
    <w:rsid w:val="00D72765"/>
    <w:rsid w:val="00D72B6E"/>
    <w:rsid w:val="00D72C72"/>
    <w:rsid w:val="00D72FC7"/>
    <w:rsid w:val="00D733BE"/>
    <w:rsid w:val="00D7381D"/>
    <w:rsid w:val="00D73C4E"/>
    <w:rsid w:val="00D73E34"/>
    <w:rsid w:val="00D73EF6"/>
    <w:rsid w:val="00D740F3"/>
    <w:rsid w:val="00D74736"/>
    <w:rsid w:val="00D75BA7"/>
    <w:rsid w:val="00D77027"/>
    <w:rsid w:val="00D771EC"/>
    <w:rsid w:val="00D775D0"/>
    <w:rsid w:val="00D77712"/>
    <w:rsid w:val="00D8064D"/>
    <w:rsid w:val="00D809BD"/>
    <w:rsid w:val="00D80B05"/>
    <w:rsid w:val="00D81057"/>
    <w:rsid w:val="00D812E7"/>
    <w:rsid w:val="00D827E7"/>
    <w:rsid w:val="00D831C8"/>
    <w:rsid w:val="00D8328D"/>
    <w:rsid w:val="00D855DB"/>
    <w:rsid w:val="00D86872"/>
    <w:rsid w:val="00D86B63"/>
    <w:rsid w:val="00D87DC3"/>
    <w:rsid w:val="00D90063"/>
    <w:rsid w:val="00D904EC"/>
    <w:rsid w:val="00D90AF6"/>
    <w:rsid w:val="00D90B35"/>
    <w:rsid w:val="00D90BC5"/>
    <w:rsid w:val="00D91162"/>
    <w:rsid w:val="00D91CC7"/>
    <w:rsid w:val="00D91D1C"/>
    <w:rsid w:val="00D91FB8"/>
    <w:rsid w:val="00D926A8"/>
    <w:rsid w:val="00D927C3"/>
    <w:rsid w:val="00D92C9A"/>
    <w:rsid w:val="00D936B6"/>
    <w:rsid w:val="00D937F6"/>
    <w:rsid w:val="00D941AC"/>
    <w:rsid w:val="00D947BB"/>
    <w:rsid w:val="00D95A48"/>
    <w:rsid w:val="00D96463"/>
    <w:rsid w:val="00D9653F"/>
    <w:rsid w:val="00D96A5B"/>
    <w:rsid w:val="00D96D99"/>
    <w:rsid w:val="00D9700B"/>
    <w:rsid w:val="00D97595"/>
    <w:rsid w:val="00D977BA"/>
    <w:rsid w:val="00D97B66"/>
    <w:rsid w:val="00D97BEF"/>
    <w:rsid w:val="00DA0598"/>
    <w:rsid w:val="00DA0DE2"/>
    <w:rsid w:val="00DA1B04"/>
    <w:rsid w:val="00DA1BC6"/>
    <w:rsid w:val="00DA26D5"/>
    <w:rsid w:val="00DA2806"/>
    <w:rsid w:val="00DA2BED"/>
    <w:rsid w:val="00DA2BFE"/>
    <w:rsid w:val="00DA2C24"/>
    <w:rsid w:val="00DA2DDA"/>
    <w:rsid w:val="00DA49A8"/>
    <w:rsid w:val="00DA56E9"/>
    <w:rsid w:val="00DA58D7"/>
    <w:rsid w:val="00DA5D3A"/>
    <w:rsid w:val="00DA66A1"/>
    <w:rsid w:val="00DA674C"/>
    <w:rsid w:val="00DA675C"/>
    <w:rsid w:val="00DA6BA5"/>
    <w:rsid w:val="00DA6BA7"/>
    <w:rsid w:val="00DA7429"/>
    <w:rsid w:val="00DA7695"/>
    <w:rsid w:val="00DA77E4"/>
    <w:rsid w:val="00DA7B9E"/>
    <w:rsid w:val="00DA7CED"/>
    <w:rsid w:val="00DA7E9C"/>
    <w:rsid w:val="00DB0759"/>
    <w:rsid w:val="00DB0A80"/>
    <w:rsid w:val="00DB124D"/>
    <w:rsid w:val="00DB1D48"/>
    <w:rsid w:val="00DB1F79"/>
    <w:rsid w:val="00DB2453"/>
    <w:rsid w:val="00DB25CB"/>
    <w:rsid w:val="00DB2715"/>
    <w:rsid w:val="00DB285B"/>
    <w:rsid w:val="00DB2D75"/>
    <w:rsid w:val="00DB367C"/>
    <w:rsid w:val="00DB385F"/>
    <w:rsid w:val="00DB5050"/>
    <w:rsid w:val="00DB55BE"/>
    <w:rsid w:val="00DB5E94"/>
    <w:rsid w:val="00DB6312"/>
    <w:rsid w:val="00DB6382"/>
    <w:rsid w:val="00DB640D"/>
    <w:rsid w:val="00DB6A0C"/>
    <w:rsid w:val="00DB70EA"/>
    <w:rsid w:val="00DB71FF"/>
    <w:rsid w:val="00DB7D7B"/>
    <w:rsid w:val="00DB7DFA"/>
    <w:rsid w:val="00DB7F0F"/>
    <w:rsid w:val="00DC0038"/>
    <w:rsid w:val="00DC0247"/>
    <w:rsid w:val="00DC15D7"/>
    <w:rsid w:val="00DC1736"/>
    <w:rsid w:val="00DC2284"/>
    <w:rsid w:val="00DC283A"/>
    <w:rsid w:val="00DC28E2"/>
    <w:rsid w:val="00DC2C45"/>
    <w:rsid w:val="00DC32A8"/>
    <w:rsid w:val="00DC3616"/>
    <w:rsid w:val="00DC3856"/>
    <w:rsid w:val="00DC424F"/>
    <w:rsid w:val="00DC47AE"/>
    <w:rsid w:val="00DC4978"/>
    <w:rsid w:val="00DC49E2"/>
    <w:rsid w:val="00DC5333"/>
    <w:rsid w:val="00DC5ABD"/>
    <w:rsid w:val="00DC612B"/>
    <w:rsid w:val="00DC699C"/>
    <w:rsid w:val="00DC6CC0"/>
    <w:rsid w:val="00DC6F45"/>
    <w:rsid w:val="00DC7179"/>
    <w:rsid w:val="00DC7525"/>
    <w:rsid w:val="00DC790D"/>
    <w:rsid w:val="00DC7CDA"/>
    <w:rsid w:val="00DD061E"/>
    <w:rsid w:val="00DD0D23"/>
    <w:rsid w:val="00DD1127"/>
    <w:rsid w:val="00DD131D"/>
    <w:rsid w:val="00DD1E31"/>
    <w:rsid w:val="00DD2EA0"/>
    <w:rsid w:val="00DD2EB6"/>
    <w:rsid w:val="00DD31D6"/>
    <w:rsid w:val="00DD3463"/>
    <w:rsid w:val="00DD3A98"/>
    <w:rsid w:val="00DD4429"/>
    <w:rsid w:val="00DD4482"/>
    <w:rsid w:val="00DD45D9"/>
    <w:rsid w:val="00DD4893"/>
    <w:rsid w:val="00DD4EF9"/>
    <w:rsid w:val="00DD5061"/>
    <w:rsid w:val="00DD5A63"/>
    <w:rsid w:val="00DD607C"/>
    <w:rsid w:val="00DD609E"/>
    <w:rsid w:val="00DD6ECB"/>
    <w:rsid w:val="00DD7689"/>
    <w:rsid w:val="00DD79D8"/>
    <w:rsid w:val="00DD7D9D"/>
    <w:rsid w:val="00DD7FC2"/>
    <w:rsid w:val="00DE0182"/>
    <w:rsid w:val="00DE0458"/>
    <w:rsid w:val="00DE0872"/>
    <w:rsid w:val="00DE0A08"/>
    <w:rsid w:val="00DE0EC8"/>
    <w:rsid w:val="00DE1CD7"/>
    <w:rsid w:val="00DE2653"/>
    <w:rsid w:val="00DE3B59"/>
    <w:rsid w:val="00DE3EF3"/>
    <w:rsid w:val="00DE3F06"/>
    <w:rsid w:val="00DE4748"/>
    <w:rsid w:val="00DE54F0"/>
    <w:rsid w:val="00DE5790"/>
    <w:rsid w:val="00DE5890"/>
    <w:rsid w:val="00DE5892"/>
    <w:rsid w:val="00DE5C65"/>
    <w:rsid w:val="00DE5D30"/>
    <w:rsid w:val="00DE6070"/>
    <w:rsid w:val="00DE6195"/>
    <w:rsid w:val="00DE61D0"/>
    <w:rsid w:val="00DE621C"/>
    <w:rsid w:val="00DE64AF"/>
    <w:rsid w:val="00DE672B"/>
    <w:rsid w:val="00DE6734"/>
    <w:rsid w:val="00DE6911"/>
    <w:rsid w:val="00DE69F7"/>
    <w:rsid w:val="00DE7941"/>
    <w:rsid w:val="00DF06D2"/>
    <w:rsid w:val="00DF076B"/>
    <w:rsid w:val="00DF0B06"/>
    <w:rsid w:val="00DF0CDC"/>
    <w:rsid w:val="00DF1621"/>
    <w:rsid w:val="00DF1628"/>
    <w:rsid w:val="00DF17C2"/>
    <w:rsid w:val="00DF1A80"/>
    <w:rsid w:val="00DF1F2B"/>
    <w:rsid w:val="00DF2C41"/>
    <w:rsid w:val="00DF371E"/>
    <w:rsid w:val="00DF373A"/>
    <w:rsid w:val="00DF3891"/>
    <w:rsid w:val="00DF46BD"/>
    <w:rsid w:val="00DF49AC"/>
    <w:rsid w:val="00DF55FC"/>
    <w:rsid w:val="00DF5980"/>
    <w:rsid w:val="00DF5BDB"/>
    <w:rsid w:val="00DF5CD0"/>
    <w:rsid w:val="00DF5F1F"/>
    <w:rsid w:val="00DF60EF"/>
    <w:rsid w:val="00DF62A8"/>
    <w:rsid w:val="00DF64CB"/>
    <w:rsid w:val="00DF673F"/>
    <w:rsid w:val="00DF6B14"/>
    <w:rsid w:val="00DF7463"/>
    <w:rsid w:val="00DF752B"/>
    <w:rsid w:val="00DF75AE"/>
    <w:rsid w:val="00DF75E8"/>
    <w:rsid w:val="00DF7FA5"/>
    <w:rsid w:val="00E00086"/>
    <w:rsid w:val="00E013FB"/>
    <w:rsid w:val="00E01EE4"/>
    <w:rsid w:val="00E0264D"/>
    <w:rsid w:val="00E028A4"/>
    <w:rsid w:val="00E02E77"/>
    <w:rsid w:val="00E0352F"/>
    <w:rsid w:val="00E035FF"/>
    <w:rsid w:val="00E03B80"/>
    <w:rsid w:val="00E04283"/>
    <w:rsid w:val="00E0454E"/>
    <w:rsid w:val="00E04A1E"/>
    <w:rsid w:val="00E054E7"/>
    <w:rsid w:val="00E05E20"/>
    <w:rsid w:val="00E06121"/>
    <w:rsid w:val="00E0612B"/>
    <w:rsid w:val="00E06748"/>
    <w:rsid w:val="00E075DB"/>
    <w:rsid w:val="00E07BBE"/>
    <w:rsid w:val="00E10108"/>
    <w:rsid w:val="00E104FF"/>
    <w:rsid w:val="00E106F5"/>
    <w:rsid w:val="00E10834"/>
    <w:rsid w:val="00E109F1"/>
    <w:rsid w:val="00E1114E"/>
    <w:rsid w:val="00E112B1"/>
    <w:rsid w:val="00E11483"/>
    <w:rsid w:val="00E11524"/>
    <w:rsid w:val="00E11E22"/>
    <w:rsid w:val="00E121B8"/>
    <w:rsid w:val="00E12355"/>
    <w:rsid w:val="00E124A7"/>
    <w:rsid w:val="00E126F1"/>
    <w:rsid w:val="00E12E3E"/>
    <w:rsid w:val="00E12EDF"/>
    <w:rsid w:val="00E1303B"/>
    <w:rsid w:val="00E131DC"/>
    <w:rsid w:val="00E13260"/>
    <w:rsid w:val="00E14275"/>
    <w:rsid w:val="00E14ABE"/>
    <w:rsid w:val="00E153C2"/>
    <w:rsid w:val="00E153F2"/>
    <w:rsid w:val="00E15884"/>
    <w:rsid w:val="00E15989"/>
    <w:rsid w:val="00E15FE4"/>
    <w:rsid w:val="00E16240"/>
    <w:rsid w:val="00E163DE"/>
    <w:rsid w:val="00E16414"/>
    <w:rsid w:val="00E16776"/>
    <w:rsid w:val="00E1678D"/>
    <w:rsid w:val="00E16804"/>
    <w:rsid w:val="00E1750D"/>
    <w:rsid w:val="00E17953"/>
    <w:rsid w:val="00E17AFD"/>
    <w:rsid w:val="00E2050D"/>
    <w:rsid w:val="00E20699"/>
    <w:rsid w:val="00E20ECB"/>
    <w:rsid w:val="00E20F8E"/>
    <w:rsid w:val="00E21074"/>
    <w:rsid w:val="00E21545"/>
    <w:rsid w:val="00E217F6"/>
    <w:rsid w:val="00E2185E"/>
    <w:rsid w:val="00E220E3"/>
    <w:rsid w:val="00E22D75"/>
    <w:rsid w:val="00E239E6"/>
    <w:rsid w:val="00E2409B"/>
    <w:rsid w:val="00E242F5"/>
    <w:rsid w:val="00E2464F"/>
    <w:rsid w:val="00E24923"/>
    <w:rsid w:val="00E24D3C"/>
    <w:rsid w:val="00E2506F"/>
    <w:rsid w:val="00E253BC"/>
    <w:rsid w:val="00E25FD0"/>
    <w:rsid w:val="00E25FD9"/>
    <w:rsid w:val="00E269C9"/>
    <w:rsid w:val="00E27629"/>
    <w:rsid w:val="00E276F9"/>
    <w:rsid w:val="00E27C3D"/>
    <w:rsid w:val="00E304F3"/>
    <w:rsid w:val="00E3052E"/>
    <w:rsid w:val="00E307D6"/>
    <w:rsid w:val="00E307EA"/>
    <w:rsid w:val="00E30B7D"/>
    <w:rsid w:val="00E3146C"/>
    <w:rsid w:val="00E31485"/>
    <w:rsid w:val="00E31647"/>
    <w:rsid w:val="00E317EC"/>
    <w:rsid w:val="00E320A6"/>
    <w:rsid w:val="00E329B4"/>
    <w:rsid w:val="00E3394F"/>
    <w:rsid w:val="00E34408"/>
    <w:rsid w:val="00E34A88"/>
    <w:rsid w:val="00E34CA0"/>
    <w:rsid w:val="00E34F00"/>
    <w:rsid w:val="00E351E7"/>
    <w:rsid w:val="00E36488"/>
    <w:rsid w:val="00E36B35"/>
    <w:rsid w:val="00E36B74"/>
    <w:rsid w:val="00E36C76"/>
    <w:rsid w:val="00E370DA"/>
    <w:rsid w:val="00E370E5"/>
    <w:rsid w:val="00E3743B"/>
    <w:rsid w:val="00E403FC"/>
    <w:rsid w:val="00E41B3E"/>
    <w:rsid w:val="00E41E7A"/>
    <w:rsid w:val="00E422E6"/>
    <w:rsid w:val="00E424EE"/>
    <w:rsid w:val="00E426F3"/>
    <w:rsid w:val="00E4273D"/>
    <w:rsid w:val="00E42CED"/>
    <w:rsid w:val="00E43108"/>
    <w:rsid w:val="00E43C6E"/>
    <w:rsid w:val="00E43E3C"/>
    <w:rsid w:val="00E4468C"/>
    <w:rsid w:val="00E44C33"/>
    <w:rsid w:val="00E44F62"/>
    <w:rsid w:val="00E45263"/>
    <w:rsid w:val="00E455E3"/>
    <w:rsid w:val="00E4588B"/>
    <w:rsid w:val="00E45F96"/>
    <w:rsid w:val="00E46292"/>
    <w:rsid w:val="00E46325"/>
    <w:rsid w:val="00E466C9"/>
    <w:rsid w:val="00E46F4B"/>
    <w:rsid w:val="00E47158"/>
    <w:rsid w:val="00E47D25"/>
    <w:rsid w:val="00E50943"/>
    <w:rsid w:val="00E51360"/>
    <w:rsid w:val="00E5162B"/>
    <w:rsid w:val="00E517B3"/>
    <w:rsid w:val="00E51FAE"/>
    <w:rsid w:val="00E51FF9"/>
    <w:rsid w:val="00E520CA"/>
    <w:rsid w:val="00E52607"/>
    <w:rsid w:val="00E53464"/>
    <w:rsid w:val="00E53606"/>
    <w:rsid w:val="00E53BB3"/>
    <w:rsid w:val="00E53C8E"/>
    <w:rsid w:val="00E53D93"/>
    <w:rsid w:val="00E546DE"/>
    <w:rsid w:val="00E55404"/>
    <w:rsid w:val="00E55431"/>
    <w:rsid w:val="00E55655"/>
    <w:rsid w:val="00E55997"/>
    <w:rsid w:val="00E55B1B"/>
    <w:rsid w:val="00E55DC5"/>
    <w:rsid w:val="00E55F77"/>
    <w:rsid w:val="00E56792"/>
    <w:rsid w:val="00E56AE7"/>
    <w:rsid w:val="00E575EC"/>
    <w:rsid w:val="00E60662"/>
    <w:rsid w:val="00E60A78"/>
    <w:rsid w:val="00E60D9E"/>
    <w:rsid w:val="00E614BF"/>
    <w:rsid w:val="00E61898"/>
    <w:rsid w:val="00E61C62"/>
    <w:rsid w:val="00E61F87"/>
    <w:rsid w:val="00E62365"/>
    <w:rsid w:val="00E62596"/>
    <w:rsid w:val="00E6262B"/>
    <w:rsid w:val="00E62873"/>
    <w:rsid w:val="00E62E4E"/>
    <w:rsid w:val="00E630E0"/>
    <w:rsid w:val="00E63C25"/>
    <w:rsid w:val="00E644BE"/>
    <w:rsid w:val="00E64541"/>
    <w:rsid w:val="00E64A80"/>
    <w:rsid w:val="00E6500F"/>
    <w:rsid w:val="00E65F7E"/>
    <w:rsid w:val="00E66036"/>
    <w:rsid w:val="00E662CC"/>
    <w:rsid w:val="00E6669F"/>
    <w:rsid w:val="00E66E47"/>
    <w:rsid w:val="00E66EEE"/>
    <w:rsid w:val="00E67063"/>
    <w:rsid w:val="00E67A85"/>
    <w:rsid w:val="00E700BE"/>
    <w:rsid w:val="00E70137"/>
    <w:rsid w:val="00E708CD"/>
    <w:rsid w:val="00E71F11"/>
    <w:rsid w:val="00E72040"/>
    <w:rsid w:val="00E72F21"/>
    <w:rsid w:val="00E73194"/>
    <w:rsid w:val="00E74859"/>
    <w:rsid w:val="00E748CD"/>
    <w:rsid w:val="00E74A98"/>
    <w:rsid w:val="00E74FC3"/>
    <w:rsid w:val="00E751CE"/>
    <w:rsid w:val="00E75A1D"/>
    <w:rsid w:val="00E75FEB"/>
    <w:rsid w:val="00E7605B"/>
    <w:rsid w:val="00E7642D"/>
    <w:rsid w:val="00E76460"/>
    <w:rsid w:val="00E7706A"/>
    <w:rsid w:val="00E7777D"/>
    <w:rsid w:val="00E77823"/>
    <w:rsid w:val="00E77E4C"/>
    <w:rsid w:val="00E80037"/>
    <w:rsid w:val="00E8092F"/>
    <w:rsid w:val="00E80EDF"/>
    <w:rsid w:val="00E813C4"/>
    <w:rsid w:val="00E81422"/>
    <w:rsid w:val="00E82117"/>
    <w:rsid w:val="00E82B83"/>
    <w:rsid w:val="00E8357A"/>
    <w:rsid w:val="00E83BF5"/>
    <w:rsid w:val="00E84204"/>
    <w:rsid w:val="00E84294"/>
    <w:rsid w:val="00E84B68"/>
    <w:rsid w:val="00E84B79"/>
    <w:rsid w:val="00E84F3F"/>
    <w:rsid w:val="00E85513"/>
    <w:rsid w:val="00E85BDB"/>
    <w:rsid w:val="00E85E45"/>
    <w:rsid w:val="00E86154"/>
    <w:rsid w:val="00E86543"/>
    <w:rsid w:val="00E86F99"/>
    <w:rsid w:val="00E8702A"/>
    <w:rsid w:val="00E8703C"/>
    <w:rsid w:val="00E8730E"/>
    <w:rsid w:val="00E874B2"/>
    <w:rsid w:val="00E875EF"/>
    <w:rsid w:val="00E87728"/>
    <w:rsid w:val="00E87E95"/>
    <w:rsid w:val="00E905E2"/>
    <w:rsid w:val="00E9088B"/>
    <w:rsid w:val="00E91301"/>
    <w:rsid w:val="00E92521"/>
    <w:rsid w:val="00E92743"/>
    <w:rsid w:val="00E92BF6"/>
    <w:rsid w:val="00E93001"/>
    <w:rsid w:val="00E93257"/>
    <w:rsid w:val="00E9331F"/>
    <w:rsid w:val="00E934D6"/>
    <w:rsid w:val="00E93769"/>
    <w:rsid w:val="00E93BF1"/>
    <w:rsid w:val="00E9498D"/>
    <w:rsid w:val="00E95A68"/>
    <w:rsid w:val="00E962FB"/>
    <w:rsid w:val="00E96385"/>
    <w:rsid w:val="00E9663D"/>
    <w:rsid w:val="00E9687F"/>
    <w:rsid w:val="00E96A19"/>
    <w:rsid w:val="00E96DBA"/>
    <w:rsid w:val="00EA005D"/>
    <w:rsid w:val="00EA01A2"/>
    <w:rsid w:val="00EA0B4A"/>
    <w:rsid w:val="00EA0BC4"/>
    <w:rsid w:val="00EA0C35"/>
    <w:rsid w:val="00EA0E36"/>
    <w:rsid w:val="00EA0ED2"/>
    <w:rsid w:val="00EA25F9"/>
    <w:rsid w:val="00EA271B"/>
    <w:rsid w:val="00EA27C7"/>
    <w:rsid w:val="00EA286D"/>
    <w:rsid w:val="00EA2B31"/>
    <w:rsid w:val="00EA4078"/>
    <w:rsid w:val="00EA4504"/>
    <w:rsid w:val="00EA4770"/>
    <w:rsid w:val="00EA56F3"/>
    <w:rsid w:val="00EA592E"/>
    <w:rsid w:val="00EA69AF"/>
    <w:rsid w:val="00EA6A2F"/>
    <w:rsid w:val="00EA70B7"/>
    <w:rsid w:val="00EA722B"/>
    <w:rsid w:val="00EA739E"/>
    <w:rsid w:val="00EA74B0"/>
    <w:rsid w:val="00EA75E7"/>
    <w:rsid w:val="00EA76AE"/>
    <w:rsid w:val="00EA77AB"/>
    <w:rsid w:val="00EB00AD"/>
    <w:rsid w:val="00EB0115"/>
    <w:rsid w:val="00EB02BB"/>
    <w:rsid w:val="00EB09AA"/>
    <w:rsid w:val="00EB0D5A"/>
    <w:rsid w:val="00EB0EA9"/>
    <w:rsid w:val="00EB15DC"/>
    <w:rsid w:val="00EB2145"/>
    <w:rsid w:val="00EB21FA"/>
    <w:rsid w:val="00EB22D6"/>
    <w:rsid w:val="00EB240A"/>
    <w:rsid w:val="00EB282A"/>
    <w:rsid w:val="00EB283E"/>
    <w:rsid w:val="00EB2E2A"/>
    <w:rsid w:val="00EB39F5"/>
    <w:rsid w:val="00EB447B"/>
    <w:rsid w:val="00EB4EDF"/>
    <w:rsid w:val="00EB5731"/>
    <w:rsid w:val="00EB575F"/>
    <w:rsid w:val="00EB5A4B"/>
    <w:rsid w:val="00EB6039"/>
    <w:rsid w:val="00EB6CE6"/>
    <w:rsid w:val="00EB6EBC"/>
    <w:rsid w:val="00EB70F4"/>
    <w:rsid w:val="00EB7745"/>
    <w:rsid w:val="00EB799D"/>
    <w:rsid w:val="00EC028F"/>
    <w:rsid w:val="00EC0BFE"/>
    <w:rsid w:val="00EC0D4A"/>
    <w:rsid w:val="00EC1571"/>
    <w:rsid w:val="00EC1741"/>
    <w:rsid w:val="00EC1BFD"/>
    <w:rsid w:val="00EC2487"/>
    <w:rsid w:val="00EC25BC"/>
    <w:rsid w:val="00EC269C"/>
    <w:rsid w:val="00EC2FA5"/>
    <w:rsid w:val="00EC3177"/>
    <w:rsid w:val="00EC474F"/>
    <w:rsid w:val="00EC47A9"/>
    <w:rsid w:val="00EC4921"/>
    <w:rsid w:val="00EC4997"/>
    <w:rsid w:val="00EC49E4"/>
    <w:rsid w:val="00EC4EE6"/>
    <w:rsid w:val="00EC664A"/>
    <w:rsid w:val="00EC66D5"/>
    <w:rsid w:val="00EC66F4"/>
    <w:rsid w:val="00EC6C09"/>
    <w:rsid w:val="00EC7391"/>
    <w:rsid w:val="00EC79CB"/>
    <w:rsid w:val="00ED0254"/>
    <w:rsid w:val="00ED1791"/>
    <w:rsid w:val="00ED1925"/>
    <w:rsid w:val="00ED2232"/>
    <w:rsid w:val="00ED2C73"/>
    <w:rsid w:val="00ED39AA"/>
    <w:rsid w:val="00ED3F04"/>
    <w:rsid w:val="00ED489A"/>
    <w:rsid w:val="00ED4937"/>
    <w:rsid w:val="00ED4C40"/>
    <w:rsid w:val="00ED5236"/>
    <w:rsid w:val="00ED54D4"/>
    <w:rsid w:val="00ED599F"/>
    <w:rsid w:val="00ED5A43"/>
    <w:rsid w:val="00ED6388"/>
    <w:rsid w:val="00ED69B6"/>
    <w:rsid w:val="00ED7084"/>
    <w:rsid w:val="00ED7123"/>
    <w:rsid w:val="00ED7289"/>
    <w:rsid w:val="00ED73DE"/>
    <w:rsid w:val="00ED74A1"/>
    <w:rsid w:val="00ED74D6"/>
    <w:rsid w:val="00ED75D2"/>
    <w:rsid w:val="00EE02D3"/>
    <w:rsid w:val="00EE123B"/>
    <w:rsid w:val="00EE144E"/>
    <w:rsid w:val="00EE1632"/>
    <w:rsid w:val="00EE3236"/>
    <w:rsid w:val="00EE369A"/>
    <w:rsid w:val="00EE3762"/>
    <w:rsid w:val="00EE3AEC"/>
    <w:rsid w:val="00EE3CD6"/>
    <w:rsid w:val="00EE3D57"/>
    <w:rsid w:val="00EE3DB0"/>
    <w:rsid w:val="00EE48F9"/>
    <w:rsid w:val="00EE4CD8"/>
    <w:rsid w:val="00EE55EF"/>
    <w:rsid w:val="00EE5600"/>
    <w:rsid w:val="00EE56CA"/>
    <w:rsid w:val="00EE5A81"/>
    <w:rsid w:val="00EE5DFF"/>
    <w:rsid w:val="00EE61B3"/>
    <w:rsid w:val="00EE6845"/>
    <w:rsid w:val="00EE6A34"/>
    <w:rsid w:val="00EE7020"/>
    <w:rsid w:val="00EE77CD"/>
    <w:rsid w:val="00EF0173"/>
    <w:rsid w:val="00EF0388"/>
    <w:rsid w:val="00EF0E3A"/>
    <w:rsid w:val="00EF1305"/>
    <w:rsid w:val="00EF1730"/>
    <w:rsid w:val="00EF1CCE"/>
    <w:rsid w:val="00EF1E8C"/>
    <w:rsid w:val="00EF1EBC"/>
    <w:rsid w:val="00EF206E"/>
    <w:rsid w:val="00EF2071"/>
    <w:rsid w:val="00EF215F"/>
    <w:rsid w:val="00EF218D"/>
    <w:rsid w:val="00EF38C3"/>
    <w:rsid w:val="00EF39FB"/>
    <w:rsid w:val="00EF3A01"/>
    <w:rsid w:val="00EF3D5E"/>
    <w:rsid w:val="00EF3FC3"/>
    <w:rsid w:val="00EF428E"/>
    <w:rsid w:val="00EF48DD"/>
    <w:rsid w:val="00EF4BA5"/>
    <w:rsid w:val="00EF556A"/>
    <w:rsid w:val="00EF565C"/>
    <w:rsid w:val="00EF5965"/>
    <w:rsid w:val="00EF5FF3"/>
    <w:rsid w:val="00EF60D1"/>
    <w:rsid w:val="00EF628E"/>
    <w:rsid w:val="00EF64F9"/>
    <w:rsid w:val="00EF67D6"/>
    <w:rsid w:val="00EF6C4F"/>
    <w:rsid w:val="00EF6DD5"/>
    <w:rsid w:val="00EF7159"/>
    <w:rsid w:val="00EF7435"/>
    <w:rsid w:val="00EF769A"/>
    <w:rsid w:val="00EF7EC1"/>
    <w:rsid w:val="00EF7ECE"/>
    <w:rsid w:val="00F00075"/>
    <w:rsid w:val="00F0091B"/>
    <w:rsid w:val="00F00DED"/>
    <w:rsid w:val="00F012EF"/>
    <w:rsid w:val="00F0139A"/>
    <w:rsid w:val="00F01B07"/>
    <w:rsid w:val="00F01EA5"/>
    <w:rsid w:val="00F02DEF"/>
    <w:rsid w:val="00F0381D"/>
    <w:rsid w:val="00F04C19"/>
    <w:rsid w:val="00F04CBC"/>
    <w:rsid w:val="00F0510E"/>
    <w:rsid w:val="00F0519C"/>
    <w:rsid w:val="00F06C7F"/>
    <w:rsid w:val="00F0716D"/>
    <w:rsid w:val="00F0735A"/>
    <w:rsid w:val="00F07943"/>
    <w:rsid w:val="00F07BB1"/>
    <w:rsid w:val="00F07DE0"/>
    <w:rsid w:val="00F10018"/>
    <w:rsid w:val="00F100F5"/>
    <w:rsid w:val="00F1033A"/>
    <w:rsid w:val="00F10C44"/>
    <w:rsid w:val="00F10E33"/>
    <w:rsid w:val="00F113AF"/>
    <w:rsid w:val="00F1181A"/>
    <w:rsid w:val="00F11D1A"/>
    <w:rsid w:val="00F11D84"/>
    <w:rsid w:val="00F125EC"/>
    <w:rsid w:val="00F12DAE"/>
    <w:rsid w:val="00F15637"/>
    <w:rsid w:val="00F15D99"/>
    <w:rsid w:val="00F16822"/>
    <w:rsid w:val="00F16C28"/>
    <w:rsid w:val="00F16D85"/>
    <w:rsid w:val="00F173F7"/>
    <w:rsid w:val="00F17BB0"/>
    <w:rsid w:val="00F17F33"/>
    <w:rsid w:val="00F2006F"/>
    <w:rsid w:val="00F20397"/>
    <w:rsid w:val="00F20477"/>
    <w:rsid w:val="00F20813"/>
    <w:rsid w:val="00F20B9D"/>
    <w:rsid w:val="00F21A2A"/>
    <w:rsid w:val="00F21A73"/>
    <w:rsid w:val="00F21E17"/>
    <w:rsid w:val="00F21EE9"/>
    <w:rsid w:val="00F22484"/>
    <w:rsid w:val="00F227B2"/>
    <w:rsid w:val="00F22A22"/>
    <w:rsid w:val="00F2397F"/>
    <w:rsid w:val="00F23A26"/>
    <w:rsid w:val="00F23B27"/>
    <w:rsid w:val="00F23DF8"/>
    <w:rsid w:val="00F23F8D"/>
    <w:rsid w:val="00F24664"/>
    <w:rsid w:val="00F24A33"/>
    <w:rsid w:val="00F2546B"/>
    <w:rsid w:val="00F25A51"/>
    <w:rsid w:val="00F261B3"/>
    <w:rsid w:val="00F2690A"/>
    <w:rsid w:val="00F26F5C"/>
    <w:rsid w:val="00F2704C"/>
    <w:rsid w:val="00F27101"/>
    <w:rsid w:val="00F27322"/>
    <w:rsid w:val="00F2732D"/>
    <w:rsid w:val="00F27696"/>
    <w:rsid w:val="00F279D8"/>
    <w:rsid w:val="00F27A25"/>
    <w:rsid w:val="00F27BC1"/>
    <w:rsid w:val="00F27DFD"/>
    <w:rsid w:val="00F30090"/>
    <w:rsid w:val="00F302EE"/>
    <w:rsid w:val="00F303D1"/>
    <w:rsid w:val="00F30E34"/>
    <w:rsid w:val="00F310E7"/>
    <w:rsid w:val="00F32058"/>
    <w:rsid w:val="00F322D7"/>
    <w:rsid w:val="00F3287D"/>
    <w:rsid w:val="00F32AB7"/>
    <w:rsid w:val="00F32BD4"/>
    <w:rsid w:val="00F32C12"/>
    <w:rsid w:val="00F32E00"/>
    <w:rsid w:val="00F33154"/>
    <w:rsid w:val="00F331B2"/>
    <w:rsid w:val="00F335FD"/>
    <w:rsid w:val="00F3381B"/>
    <w:rsid w:val="00F346B6"/>
    <w:rsid w:val="00F34B44"/>
    <w:rsid w:val="00F34B8C"/>
    <w:rsid w:val="00F34CAF"/>
    <w:rsid w:val="00F353E1"/>
    <w:rsid w:val="00F354FE"/>
    <w:rsid w:val="00F3619D"/>
    <w:rsid w:val="00F36D69"/>
    <w:rsid w:val="00F36F2E"/>
    <w:rsid w:val="00F36F4F"/>
    <w:rsid w:val="00F36F74"/>
    <w:rsid w:val="00F37014"/>
    <w:rsid w:val="00F37099"/>
    <w:rsid w:val="00F373D4"/>
    <w:rsid w:val="00F375C5"/>
    <w:rsid w:val="00F37A68"/>
    <w:rsid w:val="00F400CE"/>
    <w:rsid w:val="00F40650"/>
    <w:rsid w:val="00F4093E"/>
    <w:rsid w:val="00F40CA1"/>
    <w:rsid w:val="00F4150D"/>
    <w:rsid w:val="00F4164B"/>
    <w:rsid w:val="00F419AF"/>
    <w:rsid w:val="00F41EDC"/>
    <w:rsid w:val="00F420AE"/>
    <w:rsid w:val="00F426BA"/>
    <w:rsid w:val="00F4289A"/>
    <w:rsid w:val="00F42F79"/>
    <w:rsid w:val="00F433DE"/>
    <w:rsid w:val="00F438DE"/>
    <w:rsid w:val="00F43B53"/>
    <w:rsid w:val="00F43CC7"/>
    <w:rsid w:val="00F43D62"/>
    <w:rsid w:val="00F43DC2"/>
    <w:rsid w:val="00F43FD7"/>
    <w:rsid w:val="00F44C48"/>
    <w:rsid w:val="00F44CF9"/>
    <w:rsid w:val="00F4530A"/>
    <w:rsid w:val="00F4584D"/>
    <w:rsid w:val="00F45FF7"/>
    <w:rsid w:val="00F4618D"/>
    <w:rsid w:val="00F463F4"/>
    <w:rsid w:val="00F46745"/>
    <w:rsid w:val="00F46AF4"/>
    <w:rsid w:val="00F46CA5"/>
    <w:rsid w:val="00F46EDB"/>
    <w:rsid w:val="00F4754E"/>
    <w:rsid w:val="00F47C96"/>
    <w:rsid w:val="00F50D3F"/>
    <w:rsid w:val="00F5116C"/>
    <w:rsid w:val="00F51A59"/>
    <w:rsid w:val="00F51E16"/>
    <w:rsid w:val="00F52043"/>
    <w:rsid w:val="00F52237"/>
    <w:rsid w:val="00F527A8"/>
    <w:rsid w:val="00F52DEB"/>
    <w:rsid w:val="00F52F4E"/>
    <w:rsid w:val="00F532EB"/>
    <w:rsid w:val="00F5362B"/>
    <w:rsid w:val="00F53731"/>
    <w:rsid w:val="00F53EB6"/>
    <w:rsid w:val="00F54059"/>
    <w:rsid w:val="00F54AE2"/>
    <w:rsid w:val="00F54E68"/>
    <w:rsid w:val="00F54FCC"/>
    <w:rsid w:val="00F57124"/>
    <w:rsid w:val="00F6027E"/>
    <w:rsid w:val="00F60503"/>
    <w:rsid w:val="00F605D7"/>
    <w:rsid w:val="00F60749"/>
    <w:rsid w:val="00F60C7D"/>
    <w:rsid w:val="00F617DD"/>
    <w:rsid w:val="00F62813"/>
    <w:rsid w:val="00F63226"/>
    <w:rsid w:val="00F63947"/>
    <w:rsid w:val="00F63A62"/>
    <w:rsid w:val="00F63F1F"/>
    <w:rsid w:val="00F6437E"/>
    <w:rsid w:val="00F64E70"/>
    <w:rsid w:val="00F6565A"/>
    <w:rsid w:val="00F65AF2"/>
    <w:rsid w:val="00F65F53"/>
    <w:rsid w:val="00F66160"/>
    <w:rsid w:val="00F664C6"/>
    <w:rsid w:val="00F67015"/>
    <w:rsid w:val="00F67300"/>
    <w:rsid w:val="00F67D10"/>
    <w:rsid w:val="00F67E53"/>
    <w:rsid w:val="00F71167"/>
    <w:rsid w:val="00F727A7"/>
    <w:rsid w:val="00F72970"/>
    <w:rsid w:val="00F72B39"/>
    <w:rsid w:val="00F74746"/>
    <w:rsid w:val="00F748D5"/>
    <w:rsid w:val="00F74959"/>
    <w:rsid w:val="00F751D4"/>
    <w:rsid w:val="00F75746"/>
    <w:rsid w:val="00F75901"/>
    <w:rsid w:val="00F75BD4"/>
    <w:rsid w:val="00F75CE9"/>
    <w:rsid w:val="00F75E6C"/>
    <w:rsid w:val="00F760F9"/>
    <w:rsid w:val="00F768D3"/>
    <w:rsid w:val="00F76C0A"/>
    <w:rsid w:val="00F77804"/>
    <w:rsid w:val="00F77A0A"/>
    <w:rsid w:val="00F77C36"/>
    <w:rsid w:val="00F8026C"/>
    <w:rsid w:val="00F8070B"/>
    <w:rsid w:val="00F8084F"/>
    <w:rsid w:val="00F80DE3"/>
    <w:rsid w:val="00F81E57"/>
    <w:rsid w:val="00F8230E"/>
    <w:rsid w:val="00F825C7"/>
    <w:rsid w:val="00F827D2"/>
    <w:rsid w:val="00F82F46"/>
    <w:rsid w:val="00F83951"/>
    <w:rsid w:val="00F845B7"/>
    <w:rsid w:val="00F84CE3"/>
    <w:rsid w:val="00F853E0"/>
    <w:rsid w:val="00F854B7"/>
    <w:rsid w:val="00F85B60"/>
    <w:rsid w:val="00F85F86"/>
    <w:rsid w:val="00F86067"/>
    <w:rsid w:val="00F86272"/>
    <w:rsid w:val="00F864E4"/>
    <w:rsid w:val="00F868B3"/>
    <w:rsid w:val="00F87625"/>
    <w:rsid w:val="00F87745"/>
    <w:rsid w:val="00F87EB2"/>
    <w:rsid w:val="00F90563"/>
    <w:rsid w:val="00F90E10"/>
    <w:rsid w:val="00F9177B"/>
    <w:rsid w:val="00F9194D"/>
    <w:rsid w:val="00F91BDF"/>
    <w:rsid w:val="00F91DFB"/>
    <w:rsid w:val="00F91E96"/>
    <w:rsid w:val="00F92105"/>
    <w:rsid w:val="00F92273"/>
    <w:rsid w:val="00F92B8A"/>
    <w:rsid w:val="00F92E98"/>
    <w:rsid w:val="00F931A9"/>
    <w:rsid w:val="00F933E3"/>
    <w:rsid w:val="00F936C3"/>
    <w:rsid w:val="00F942E7"/>
    <w:rsid w:val="00F94826"/>
    <w:rsid w:val="00F95494"/>
    <w:rsid w:val="00F957E1"/>
    <w:rsid w:val="00F96223"/>
    <w:rsid w:val="00F96F3D"/>
    <w:rsid w:val="00F97A27"/>
    <w:rsid w:val="00F97A28"/>
    <w:rsid w:val="00FA0902"/>
    <w:rsid w:val="00FA1314"/>
    <w:rsid w:val="00FA1895"/>
    <w:rsid w:val="00FA1A67"/>
    <w:rsid w:val="00FA1B2F"/>
    <w:rsid w:val="00FA1F5D"/>
    <w:rsid w:val="00FA234E"/>
    <w:rsid w:val="00FA2879"/>
    <w:rsid w:val="00FA2944"/>
    <w:rsid w:val="00FA36CC"/>
    <w:rsid w:val="00FA3B7D"/>
    <w:rsid w:val="00FA3CC9"/>
    <w:rsid w:val="00FA4061"/>
    <w:rsid w:val="00FA44BF"/>
    <w:rsid w:val="00FA46D6"/>
    <w:rsid w:val="00FA4829"/>
    <w:rsid w:val="00FA555D"/>
    <w:rsid w:val="00FA55FF"/>
    <w:rsid w:val="00FA56F9"/>
    <w:rsid w:val="00FA5A8C"/>
    <w:rsid w:val="00FA5ADC"/>
    <w:rsid w:val="00FA5BE8"/>
    <w:rsid w:val="00FA60E5"/>
    <w:rsid w:val="00FA61FD"/>
    <w:rsid w:val="00FA684A"/>
    <w:rsid w:val="00FA6EEA"/>
    <w:rsid w:val="00FA7142"/>
    <w:rsid w:val="00FA7766"/>
    <w:rsid w:val="00FA7A4E"/>
    <w:rsid w:val="00FA7AA9"/>
    <w:rsid w:val="00FA7B3A"/>
    <w:rsid w:val="00FB0C78"/>
    <w:rsid w:val="00FB0E8C"/>
    <w:rsid w:val="00FB12D8"/>
    <w:rsid w:val="00FB22A5"/>
    <w:rsid w:val="00FB2356"/>
    <w:rsid w:val="00FB2D68"/>
    <w:rsid w:val="00FB3ABD"/>
    <w:rsid w:val="00FB3E31"/>
    <w:rsid w:val="00FB435D"/>
    <w:rsid w:val="00FB4895"/>
    <w:rsid w:val="00FB489D"/>
    <w:rsid w:val="00FB4AA6"/>
    <w:rsid w:val="00FB4EA5"/>
    <w:rsid w:val="00FB53BF"/>
    <w:rsid w:val="00FB5679"/>
    <w:rsid w:val="00FB57F6"/>
    <w:rsid w:val="00FB5814"/>
    <w:rsid w:val="00FB5A66"/>
    <w:rsid w:val="00FB5C4B"/>
    <w:rsid w:val="00FB5EDF"/>
    <w:rsid w:val="00FB6909"/>
    <w:rsid w:val="00FB6D01"/>
    <w:rsid w:val="00FB6D0E"/>
    <w:rsid w:val="00FB7006"/>
    <w:rsid w:val="00FB7014"/>
    <w:rsid w:val="00FB7077"/>
    <w:rsid w:val="00FB7116"/>
    <w:rsid w:val="00FB7185"/>
    <w:rsid w:val="00FB71FC"/>
    <w:rsid w:val="00FB7829"/>
    <w:rsid w:val="00FB78DC"/>
    <w:rsid w:val="00FB7DB6"/>
    <w:rsid w:val="00FB7DB8"/>
    <w:rsid w:val="00FC036C"/>
    <w:rsid w:val="00FC0479"/>
    <w:rsid w:val="00FC0867"/>
    <w:rsid w:val="00FC0A2B"/>
    <w:rsid w:val="00FC13B1"/>
    <w:rsid w:val="00FC1AFA"/>
    <w:rsid w:val="00FC2291"/>
    <w:rsid w:val="00FC236C"/>
    <w:rsid w:val="00FC2372"/>
    <w:rsid w:val="00FC26C6"/>
    <w:rsid w:val="00FC2820"/>
    <w:rsid w:val="00FC295E"/>
    <w:rsid w:val="00FC2E31"/>
    <w:rsid w:val="00FC45FE"/>
    <w:rsid w:val="00FC624F"/>
    <w:rsid w:val="00FC6C39"/>
    <w:rsid w:val="00FC7617"/>
    <w:rsid w:val="00FC7B2B"/>
    <w:rsid w:val="00FC7BA5"/>
    <w:rsid w:val="00FC7BF1"/>
    <w:rsid w:val="00FD0238"/>
    <w:rsid w:val="00FD02DD"/>
    <w:rsid w:val="00FD0665"/>
    <w:rsid w:val="00FD0920"/>
    <w:rsid w:val="00FD0D81"/>
    <w:rsid w:val="00FD131A"/>
    <w:rsid w:val="00FD1EB7"/>
    <w:rsid w:val="00FD273F"/>
    <w:rsid w:val="00FD2A98"/>
    <w:rsid w:val="00FD2AE3"/>
    <w:rsid w:val="00FD2C3D"/>
    <w:rsid w:val="00FD3442"/>
    <w:rsid w:val="00FD3CB6"/>
    <w:rsid w:val="00FD3F93"/>
    <w:rsid w:val="00FD427D"/>
    <w:rsid w:val="00FD498F"/>
    <w:rsid w:val="00FD5BBB"/>
    <w:rsid w:val="00FD5F2D"/>
    <w:rsid w:val="00FD660A"/>
    <w:rsid w:val="00FD66E9"/>
    <w:rsid w:val="00FD7D12"/>
    <w:rsid w:val="00FE06CF"/>
    <w:rsid w:val="00FE0A46"/>
    <w:rsid w:val="00FE0E80"/>
    <w:rsid w:val="00FE0FFF"/>
    <w:rsid w:val="00FE11D7"/>
    <w:rsid w:val="00FE17E8"/>
    <w:rsid w:val="00FE1AB7"/>
    <w:rsid w:val="00FE1D53"/>
    <w:rsid w:val="00FE28DB"/>
    <w:rsid w:val="00FE2A9E"/>
    <w:rsid w:val="00FE2AB3"/>
    <w:rsid w:val="00FE2AF0"/>
    <w:rsid w:val="00FE2E8C"/>
    <w:rsid w:val="00FE32DD"/>
    <w:rsid w:val="00FE3A58"/>
    <w:rsid w:val="00FE465C"/>
    <w:rsid w:val="00FE49CC"/>
    <w:rsid w:val="00FE566A"/>
    <w:rsid w:val="00FE5D63"/>
    <w:rsid w:val="00FE61C2"/>
    <w:rsid w:val="00FE6298"/>
    <w:rsid w:val="00FE66B2"/>
    <w:rsid w:val="00FE6BAC"/>
    <w:rsid w:val="00FE6E2E"/>
    <w:rsid w:val="00FE709E"/>
    <w:rsid w:val="00FE70DC"/>
    <w:rsid w:val="00FE71A1"/>
    <w:rsid w:val="00FE7283"/>
    <w:rsid w:val="00FE7D8D"/>
    <w:rsid w:val="00FE7E75"/>
    <w:rsid w:val="00FF06B7"/>
    <w:rsid w:val="00FF08E2"/>
    <w:rsid w:val="00FF0BD3"/>
    <w:rsid w:val="00FF0F52"/>
    <w:rsid w:val="00FF1203"/>
    <w:rsid w:val="00FF1AA0"/>
    <w:rsid w:val="00FF234A"/>
    <w:rsid w:val="00FF2738"/>
    <w:rsid w:val="00FF2F6A"/>
    <w:rsid w:val="00FF3344"/>
    <w:rsid w:val="00FF336B"/>
    <w:rsid w:val="00FF38AD"/>
    <w:rsid w:val="00FF3AF8"/>
    <w:rsid w:val="00FF3F46"/>
    <w:rsid w:val="00FF44B2"/>
    <w:rsid w:val="00FF4789"/>
    <w:rsid w:val="00FF4BFE"/>
    <w:rsid w:val="00FF4C7A"/>
    <w:rsid w:val="00FF4F04"/>
    <w:rsid w:val="00FF504C"/>
    <w:rsid w:val="00FF5466"/>
    <w:rsid w:val="00FF56C2"/>
    <w:rsid w:val="00FF6374"/>
    <w:rsid w:val="00FF63A7"/>
    <w:rsid w:val="00FF72A7"/>
    <w:rsid w:val="00FF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948A1"/>
  <w15:chartTrackingRefBased/>
  <w15:docId w15:val="{EE631679-C106-44D7-AAF1-8DFA11BB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4C2"/>
  </w:style>
  <w:style w:type="paragraph" w:styleId="Naslov1">
    <w:name w:val="heading 1"/>
    <w:aliases w:val="H1"/>
    <w:basedOn w:val="Normal"/>
    <w:next w:val="Normal"/>
    <w:link w:val="Naslov1Char"/>
    <w:uiPriority w:val="9"/>
    <w:qFormat/>
    <w:rsid w:val="00EE77CD"/>
    <w:pPr>
      <w:keepNext/>
      <w:spacing w:before="240" w:after="60"/>
      <w:outlineLvl w:val="0"/>
    </w:pPr>
    <w:rPr>
      <w:rFonts w:ascii="Arial" w:hAnsi="Arial"/>
      <w:b/>
      <w:bCs/>
      <w:kern w:val="32"/>
      <w:sz w:val="32"/>
      <w:szCs w:val="32"/>
      <w:lang w:val="x-none" w:eastAsia="x-none"/>
    </w:rPr>
  </w:style>
  <w:style w:type="paragraph" w:styleId="Naslov2">
    <w:name w:val="heading 2"/>
    <w:basedOn w:val="Normal"/>
    <w:next w:val="Normal"/>
    <w:link w:val="Naslov2Char"/>
    <w:uiPriority w:val="9"/>
    <w:qFormat/>
    <w:rsid w:val="00EE77CD"/>
    <w:pPr>
      <w:keepNext/>
      <w:outlineLvl w:val="1"/>
    </w:pPr>
    <w:rPr>
      <w:b/>
      <w:lang w:val="x-none" w:eastAsia="x-none"/>
    </w:rPr>
  </w:style>
  <w:style w:type="paragraph" w:styleId="Naslov3">
    <w:name w:val="heading 3"/>
    <w:basedOn w:val="Normal"/>
    <w:next w:val="Normal"/>
    <w:qFormat/>
    <w:rsid w:val="00EE77CD"/>
    <w:pPr>
      <w:keepNext/>
      <w:jc w:val="center"/>
      <w:outlineLvl w:val="2"/>
    </w:pPr>
    <w:rPr>
      <w:rFonts w:ascii="Arial" w:hAnsi="Arial"/>
      <w:sz w:val="24"/>
    </w:rPr>
  </w:style>
  <w:style w:type="paragraph" w:styleId="Naslov4">
    <w:name w:val="heading 4"/>
    <w:basedOn w:val="Normal"/>
    <w:next w:val="Normal"/>
    <w:link w:val="Naslov4Char"/>
    <w:qFormat/>
    <w:rsid w:val="00EE77CD"/>
    <w:pPr>
      <w:keepNext/>
      <w:spacing w:before="240" w:after="60"/>
      <w:outlineLvl w:val="3"/>
    </w:pPr>
    <w:rPr>
      <w:b/>
      <w:bCs/>
      <w:sz w:val="28"/>
      <w:szCs w:val="28"/>
      <w:lang w:val="x-none" w:eastAsia="x-none"/>
    </w:rPr>
  </w:style>
  <w:style w:type="paragraph" w:styleId="Naslov5">
    <w:name w:val="heading 5"/>
    <w:basedOn w:val="Normal"/>
    <w:next w:val="Normal"/>
    <w:link w:val="Naslov5Char"/>
    <w:qFormat/>
    <w:rsid w:val="00EE77CD"/>
    <w:pPr>
      <w:spacing w:before="240" w:after="60"/>
      <w:outlineLvl w:val="4"/>
    </w:pPr>
    <w:rPr>
      <w:b/>
      <w:bCs/>
      <w:i/>
      <w:iCs/>
      <w:sz w:val="26"/>
      <w:szCs w:val="26"/>
      <w:lang w:val="x-none" w:eastAsia="x-none"/>
    </w:rPr>
  </w:style>
  <w:style w:type="paragraph" w:styleId="Naslov6">
    <w:name w:val="heading 6"/>
    <w:basedOn w:val="Normal"/>
    <w:next w:val="Normal"/>
    <w:link w:val="Naslov6Char"/>
    <w:qFormat/>
    <w:rsid w:val="00EE77CD"/>
    <w:pPr>
      <w:keepNext/>
      <w:jc w:val="center"/>
      <w:outlineLvl w:val="5"/>
    </w:pPr>
    <w:rPr>
      <w:b/>
      <w:sz w:val="36"/>
      <w:szCs w:val="36"/>
      <w:lang w:val="x-none" w:eastAsia="x-none"/>
    </w:rPr>
  </w:style>
  <w:style w:type="paragraph" w:styleId="Naslov7">
    <w:name w:val="heading 7"/>
    <w:basedOn w:val="Normal"/>
    <w:next w:val="Normal"/>
    <w:link w:val="Naslov7Char"/>
    <w:qFormat/>
    <w:rsid w:val="00E44F62"/>
    <w:pPr>
      <w:spacing w:before="240" w:after="60"/>
      <w:outlineLvl w:val="6"/>
    </w:pPr>
    <w:rPr>
      <w:sz w:val="24"/>
      <w:szCs w:val="24"/>
      <w:lang w:val="x-none" w:eastAsia="x-none"/>
    </w:rPr>
  </w:style>
  <w:style w:type="paragraph" w:styleId="Naslov8">
    <w:name w:val="heading 8"/>
    <w:basedOn w:val="Normal"/>
    <w:next w:val="Normal"/>
    <w:link w:val="Naslov8Char"/>
    <w:qFormat/>
    <w:rsid w:val="00E44F62"/>
    <w:pPr>
      <w:spacing w:before="240" w:after="60"/>
      <w:outlineLvl w:val="7"/>
    </w:pPr>
    <w:rPr>
      <w:i/>
      <w:iCs/>
      <w:sz w:val="24"/>
      <w:szCs w:val="24"/>
      <w:lang w:val="x-none" w:eastAsia="x-none"/>
    </w:rPr>
  </w:style>
  <w:style w:type="paragraph" w:styleId="Naslov9">
    <w:name w:val="heading 9"/>
    <w:basedOn w:val="Normal"/>
    <w:next w:val="Normal"/>
    <w:link w:val="Naslov9Char"/>
    <w:qFormat/>
    <w:rsid w:val="00E44F62"/>
    <w:pPr>
      <w:spacing w:before="240" w:after="60"/>
      <w:outlineLvl w:val="8"/>
    </w:pPr>
    <w:rPr>
      <w:rFonts w:ascii="Arial" w:hAnsi="Arial"/>
      <w:sz w:val="22"/>
      <w:szCs w:val="2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EE77CD"/>
    <w:pPr>
      <w:tabs>
        <w:tab w:val="center" w:pos="4703"/>
        <w:tab w:val="right" w:pos="9406"/>
      </w:tabs>
    </w:pPr>
  </w:style>
  <w:style w:type="paragraph" w:styleId="Podnoje">
    <w:name w:val="footer"/>
    <w:basedOn w:val="Normal"/>
    <w:link w:val="PodnojeChar"/>
    <w:uiPriority w:val="99"/>
    <w:rsid w:val="00EE77CD"/>
    <w:pPr>
      <w:tabs>
        <w:tab w:val="center" w:pos="4703"/>
        <w:tab w:val="right" w:pos="9406"/>
      </w:tabs>
    </w:pPr>
  </w:style>
  <w:style w:type="character" w:styleId="Hiperveza">
    <w:name w:val="Hyperlink"/>
    <w:uiPriority w:val="99"/>
    <w:rsid w:val="006F628D"/>
    <w:rPr>
      <w:rFonts w:ascii="Arial" w:hAnsi="Arial"/>
      <w:b/>
      <w:dstrike w:val="0"/>
      <w:spacing w:val="0"/>
      <w:position w:val="0"/>
      <w:sz w:val="18"/>
      <w:szCs w:val="18"/>
      <w:u w:val="none"/>
      <w:vertAlign w:val="baseline"/>
    </w:rPr>
  </w:style>
  <w:style w:type="character" w:styleId="Brojstranice">
    <w:name w:val="page number"/>
    <w:basedOn w:val="Zadanifontodlomka"/>
    <w:rsid w:val="00EE77CD"/>
  </w:style>
  <w:style w:type="paragraph" w:styleId="Uvuenotijeloteksta">
    <w:name w:val="Body Text Indent"/>
    <w:basedOn w:val="Normal"/>
    <w:link w:val="UvuenotijelotekstaChar"/>
    <w:rsid w:val="00EE77CD"/>
    <w:pPr>
      <w:ind w:left="720"/>
    </w:pPr>
    <w:rPr>
      <w:sz w:val="24"/>
      <w:lang w:val="x-none" w:eastAsia="x-none"/>
    </w:rPr>
  </w:style>
  <w:style w:type="character" w:styleId="SlijeenaHiperveza">
    <w:name w:val="FollowedHyperlink"/>
    <w:rsid w:val="00EE77CD"/>
    <w:rPr>
      <w:color w:val="800080"/>
      <w:u w:val="single"/>
    </w:rPr>
  </w:style>
  <w:style w:type="paragraph" w:customStyle="1" w:styleId="2012NASLOV1">
    <w:name w:val="2012_NASLOV_1"/>
    <w:next w:val="2012Naslov2"/>
    <w:rsid w:val="00E73194"/>
    <w:pPr>
      <w:keepNext/>
      <w:widowControl w:val="0"/>
      <w:numPr>
        <w:numId w:val="1"/>
      </w:numPr>
      <w:spacing w:before="480" w:after="240"/>
      <w:ind w:left="360"/>
    </w:pPr>
    <w:rPr>
      <w:rFonts w:ascii="Arial" w:hAnsi="Arial"/>
      <w:b/>
      <w:spacing w:val="-2"/>
      <w:sz w:val="32"/>
      <w:szCs w:val="26"/>
      <w:lang w:eastAsia="en-US"/>
    </w:rPr>
  </w:style>
  <w:style w:type="paragraph" w:customStyle="1" w:styleId="2012Naslov2">
    <w:name w:val="2012_Naslov_2"/>
    <w:next w:val="2012TEXT"/>
    <w:rsid w:val="00FF234A"/>
    <w:pPr>
      <w:keepNext/>
      <w:keepLines/>
      <w:widowControl w:val="0"/>
      <w:numPr>
        <w:numId w:val="3"/>
      </w:numPr>
      <w:pBdr>
        <w:bottom w:val="single" w:sz="4" w:space="1" w:color="A6A6A6"/>
      </w:pBdr>
      <w:spacing w:before="360" w:after="180"/>
    </w:pPr>
    <w:rPr>
      <w:rFonts w:ascii="Arial" w:hAnsi="Arial"/>
      <w:b/>
      <w:caps/>
      <w:sz w:val="22"/>
      <w:lang w:eastAsia="en-US"/>
    </w:rPr>
  </w:style>
  <w:style w:type="paragraph" w:customStyle="1" w:styleId="2012TEXT">
    <w:name w:val="2012_TEXT"/>
    <w:link w:val="2012TEXTChar"/>
    <w:qFormat/>
    <w:rsid w:val="005674BF"/>
    <w:pPr>
      <w:spacing w:after="80"/>
      <w:ind w:left="454"/>
      <w:jc w:val="both"/>
    </w:pPr>
    <w:rPr>
      <w:rFonts w:ascii="Arial" w:hAnsi="Arial"/>
      <w:lang w:eastAsia="en-US"/>
    </w:rPr>
  </w:style>
  <w:style w:type="paragraph" w:customStyle="1" w:styleId="TEXTfont10">
    <w:name w:val="TEXT font10"/>
    <w:basedOn w:val="2012TEXT"/>
    <w:rsid w:val="00EE77CD"/>
  </w:style>
  <w:style w:type="paragraph" w:styleId="Tijeloteksta-uvlaka2">
    <w:name w:val="Body Text Indent 2"/>
    <w:aliases w:val="  uvlaka 2"/>
    <w:basedOn w:val="Normal"/>
    <w:rsid w:val="00EE77CD"/>
    <w:pPr>
      <w:ind w:left="540"/>
    </w:pPr>
    <w:rPr>
      <w:b/>
      <w:sz w:val="28"/>
    </w:rPr>
  </w:style>
  <w:style w:type="paragraph" w:customStyle="1" w:styleId="Naslov3dokazi">
    <w:name w:val="Naslov_3 dokazi"/>
    <w:basedOn w:val="2012Naslov2"/>
    <w:next w:val="TEXTdokazi"/>
    <w:rsid w:val="00AC3DC3"/>
    <w:pPr>
      <w:numPr>
        <w:numId w:val="2"/>
      </w:numPr>
      <w:spacing w:before="160" w:after="40"/>
    </w:pPr>
    <w:rPr>
      <w:sz w:val="20"/>
    </w:rPr>
  </w:style>
  <w:style w:type="paragraph" w:customStyle="1" w:styleId="TEXTdokazi">
    <w:name w:val="TEXT dokazi"/>
    <w:basedOn w:val="2012TEXT"/>
    <w:rsid w:val="00881639"/>
    <w:pPr>
      <w:spacing w:after="40"/>
      <w:ind w:left="567"/>
    </w:pPr>
  </w:style>
  <w:style w:type="paragraph" w:customStyle="1" w:styleId="Naslov3mali">
    <w:name w:val="Naslov_3(mali)"/>
    <w:basedOn w:val="2012Naslov2"/>
    <w:next w:val="2012TEXT"/>
    <w:rsid w:val="001C5E4A"/>
    <w:pPr>
      <w:numPr>
        <w:numId w:val="4"/>
      </w:numPr>
      <w:spacing w:before="240" w:after="80"/>
    </w:pPr>
  </w:style>
  <w:style w:type="character" w:styleId="Referencakomentara">
    <w:name w:val="annotation reference"/>
    <w:uiPriority w:val="99"/>
    <w:rsid w:val="00E20699"/>
    <w:rPr>
      <w:sz w:val="16"/>
      <w:szCs w:val="16"/>
    </w:rPr>
  </w:style>
  <w:style w:type="paragraph" w:styleId="Tekstkomentara">
    <w:name w:val="annotation text"/>
    <w:aliases w:val="Char Char"/>
    <w:basedOn w:val="Normal"/>
    <w:link w:val="TekstkomentaraChar"/>
    <w:uiPriority w:val="99"/>
    <w:qFormat/>
    <w:rsid w:val="008D4286"/>
    <w:rPr>
      <w:rFonts w:asciiTheme="minorHAnsi" w:hAnsiTheme="minorHAnsi"/>
      <w:sz w:val="28"/>
    </w:rPr>
  </w:style>
  <w:style w:type="paragraph" w:styleId="Predmetkomentara">
    <w:name w:val="annotation subject"/>
    <w:basedOn w:val="Tekstkomentara"/>
    <w:next w:val="Tekstkomentara"/>
    <w:semiHidden/>
    <w:rsid w:val="00E20699"/>
    <w:rPr>
      <w:b/>
      <w:bCs/>
    </w:rPr>
  </w:style>
  <w:style w:type="paragraph" w:styleId="Tekstbalonia">
    <w:name w:val="Balloon Text"/>
    <w:basedOn w:val="Normal"/>
    <w:link w:val="TekstbaloniaChar"/>
    <w:uiPriority w:val="99"/>
    <w:semiHidden/>
    <w:rsid w:val="00E20699"/>
    <w:rPr>
      <w:rFonts w:ascii="Tahoma" w:hAnsi="Tahoma"/>
      <w:sz w:val="16"/>
      <w:szCs w:val="16"/>
      <w:lang w:val="x-none" w:eastAsia="x-none"/>
    </w:rPr>
  </w:style>
  <w:style w:type="paragraph" w:styleId="Blokteksta">
    <w:name w:val="Block Text"/>
    <w:basedOn w:val="Normal"/>
    <w:rsid w:val="003130CC"/>
    <w:pPr>
      <w:spacing w:after="120"/>
      <w:ind w:left="227" w:right="340"/>
      <w:jc w:val="both"/>
    </w:pPr>
    <w:rPr>
      <w:rFonts w:ascii="Swis721 LtEx BT" w:hAnsi="Swis721 LtEx BT"/>
      <w:sz w:val="24"/>
      <w:lang w:eastAsia="en-US"/>
    </w:rPr>
  </w:style>
  <w:style w:type="paragraph" w:customStyle="1" w:styleId="TEXTugovora">
    <w:name w:val="TEXT ugovora"/>
    <w:rsid w:val="00C6323D"/>
    <w:pPr>
      <w:spacing w:after="80"/>
      <w:jc w:val="both"/>
    </w:pPr>
    <w:rPr>
      <w:rFonts w:ascii="Swis721 BT" w:hAnsi="Swis721 BT"/>
      <w:spacing w:val="-2"/>
      <w:sz w:val="19"/>
      <w:szCs w:val="19"/>
      <w:lang w:eastAsia="en-US"/>
    </w:rPr>
  </w:style>
  <w:style w:type="paragraph" w:styleId="Sadraj1">
    <w:name w:val="toc 1"/>
    <w:basedOn w:val="Normal"/>
    <w:next w:val="Normal"/>
    <w:autoRedefine/>
    <w:uiPriority w:val="39"/>
    <w:qFormat/>
    <w:rsid w:val="00143927"/>
    <w:pPr>
      <w:tabs>
        <w:tab w:val="left" w:pos="567"/>
        <w:tab w:val="right" w:pos="9395"/>
      </w:tabs>
      <w:spacing w:before="160" w:after="80"/>
      <w:jc w:val="both"/>
    </w:pPr>
    <w:rPr>
      <w:rFonts w:ascii="Arial" w:hAnsi="Arial" w:cs="Arial"/>
      <w:b/>
      <w:bCs/>
      <w:sz w:val="18"/>
    </w:rPr>
  </w:style>
  <w:style w:type="paragraph" w:styleId="Sadraj2">
    <w:name w:val="toc 2"/>
    <w:basedOn w:val="Normal"/>
    <w:next w:val="Normal"/>
    <w:autoRedefine/>
    <w:uiPriority w:val="39"/>
    <w:qFormat/>
    <w:rsid w:val="00FE32DD"/>
    <w:pPr>
      <w:tabs>
        <w:tab w:val="left" w:pos="600"/>
        <w:tab w:val="right" w:pos="9395"/>
      </w:tabs>
      <w:spacing w:after="20"/>
      <w:ind w:left="600" w:hanging="600"/>
    </w:pPr>
    <w:rPr>
      <w:rFonts w:ascii="Arial" w:hAnsi="Arial"/>
      <w:bCs/>
      <w:spacing w:val="-4"/>
      <w:sz w:val="18"/>
      <w:szCs w:val="17"/>
    </w:rPr>
  </w:style>
  <w:style w:type="paragraph" w:styleId="Sadraj3">
    <w:name w:val="toc 3"/>
    <w:basedOn w:val="Normal"/>
    <w:next w:val="Normal"/>
    <w:autoRedefine/>
    <w:uiPriority w:val="39"/>
    <w:qFormat/>
    <w:rsid w:val="00FE32DD"/>
    <w:pPr>
      <w:ind w:left="200"/>
    </w:pPr>
    <w:rPr>
      <w:rFonts w:ascii="Arial" w:hAnsi="Arial"/>
      <w:sz w:val="18"/>
    </w:rPr>
  </w:style>
  <w:style w:type="paragraph" w:styleId="Sadraj4">
    <w:name w:val="toc 4"/>
    <w:basedOn w:val="Normal"/>
    <w:next w:val="Normal"/>
    <w:autoRedefine/>
    <w:semiHidden/>
    <w:rsid w:val="00E44F62"/>
    <w:pPr>
      <w:ind w:left="400"/>
    </w:pPr>
  </w:style>
  <w:style w:type="paragraph" w:styleId="Sadraj5">
    <w:name w:val="toc 5"/>
    <w:basedOn w:val="Normal"/>
    <w:next w:val="Normal"/>
    <w:autoRedefine/>
    <w:semiHidden/>
    <w:rsid w:val="00E44F62"/>
    <w:pPr>
      <w:ind w:left="600"/>
    </w:pPr>
  </w:style>
  <w:style w:type="paragraph" w:styleId="Sadraj6">
    <w:name w:val="toc 6"/>
    <w:basedOn w:val="Normal"/>
    <w:next w:val="Normal"/>
    <w:autoRedefine/>
    <w:semiHidden/>
    <w:rsid w:val="00E44F62"/>
    <w:pPr>
      <w:ind w:left="800"/>
    </w:pPr>
  </w:style>
  <w:style w:type="paragraph" w:styleId="Sadraj7">
    <w:name w:val="toc 7"/>
    <w:basedOn w:val="Normal"/>
    <w:next w:val="Normal"/>
    <w:autoRedefine/>
    <w:semiHidden/>
    <w:rsid w:val="00E44F62"/>
    <w:pPr>
      <w:ind w:left="1000"/>
    </w:pPr>
  </w:style>
  <w:style w:type="paragraph" w:styleId="Sadraj8">
    <w:name w:val="toc 8"/>
    <w:basedOn w:val="Normal"/>
    <w:next w:val="Normal"/>
    <w:autoRedefine/>
    <w:semiHidden/>
    <w:rsid w:val="00E44F62"/>
    <w:pPr>
      <w:ind w:left="1200"/>
    </w:pPr>
  </w:style>
  <w:style w:type="paragraph" w:styleId="Sadraj9">
    <w:name w:val="toc 9"/>
    <w:basedOn w:val="Normal"/>
    <w:next w:val="Normal"/>
    <w:autoRedefine/>
    <w:semiHidden/>
    <w:rsid w:val="00E44F62"/>
    <w:pPr>
      <w:ind w:left="1400"/>
    </w:pPr>
  </w:style>
  <w:style w:type="paragraph" w:customStyle="1" w:styleId="Naslov3oblikponude">
    <w:name w:val="Naslov_3 oblik ponude"/>
    <w:next w:val="TEXTdokazi"/>
    <w:rsid w:val="001C5E4A"/>
    <w:pPr>
      <w:numPr>
        <w:numId w:val="5"/>
      </w:numPr>
      <w:spacing w:before="160" w:after="40"/>
    </w:pPr>
    <w:rPr>
      <w:rFonts w:ascii="Americana XBd BT" w:hAnsi="Americana XBd BT"/>
      <w:lang w:eastAsia="en-US"/>
    </w:rPr>
  </w:style>
  <w:style w:type="table" w:styleId="Reetkatablice">
    <w:name w:val="Table Grid"/>
    <w:basedOn w:val="Obinatablica"/>
    <w:uiPriority w:val="59"/>
    <w:rsid w:val="003A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ouvueno">
    <w:name w:val="Normal Indent"/>
    <w:basedOn w:val="Normal"/>
    <w:rsid w:val="00AF5B56"/>
    <w:pPr>
      <w:keepLines/>
      <w:ind w:left="720"/>
      <w:jc w:val="both"/>
    </w:pPr>
    <w:rPr>
      <w:rFonts w:ascii="Tahoma" w:hAnsi="Tahoma"/>
      <w:noProof/>
      <w:sz w:val="22"/>
      <w:lang w:eastAsia="en-US"/>
    </w:rPr>
  </w:style>
  <w:style w:type="paragraph" w:styleId="Odlomakpopisa">
    <w:name w:val="List Paragraph"/>
    <w:basedOn w:val="Normal"/>
    <w:uiPriority w:val="34"/>
    <w:qFormat/>
    <w:rsid w:val="00454FA0"/>
    <w:pPr>
      <w:ind w:left="708"/>
    </w:pPr>
    <w:rPr>
      <w:sz w:val="24"/>
      <w:szCs w:val="24"/>
    </w:rPr>
  </w:style>
  <w:style w:type="paragraph" w:customStyle="1" w:styleId="TEXT-Tehnikiopis">
    <w:name w:val="TEXT - Tehnički opis"/>
    <w:basedOn w:val="2012TEXT"/>
    <w:link w:val="TEXT-TehnikiopisChar"/>
    <w:rsid w:val="00AB65C7"/>
    <w:pPr>
      <w:spacing w:after="40"/>
      <w:ind w:left="1134"/>
    </w:pPr>
  </w:style>
  <w:style w:type="paragraph" w:customStyle="1" w:styleId="NaslovzaTehnikiopis">
    <w:name w:val="Naslov za Tehnički opis"/>
    <w:basedOn w:val="2012Naslov2"/>
    <w:rsid w:val="006D446B"/>
    <w:pPr>
      <w:numPr>
        <w:numId w:val="0"/>
      </w:numPr>
      <w:spacing w:after="120"/>
      <w:ind w:left="567"/>
    </w:pPr>
    <w:rPr>
      <w:color w:val="000080"/>
      <w:sz w:val="20"/>
    </w:rPr>
  </w:style>
  <w:style w:type="character" w:customStyle="1" w:styleId="2012TEXTChar">
    <w:name w:val="2012_TEXT Char"/>
    <w:link w:val="2012TEXT"/>
    <w:qFormat/>
    <w:rsid w:val="005674BF"/>
    <w:rPr>
      <w:rFonts w:ascii="Arial" w:hAnsi="Arial"/>
      <w:lang w:val="hr-HR" w:eastAsia="en-US" w:bidi="ar-SA"/>
    </w:rPr>
  </w:style>
  <w:style w:type="character" w:customStyle="1" w:styleId="TEXT-TehnikiopisChar">
    <w:name w:val="TEXT - Tehnički opis Char"/>
    <w:link w:val="TEXT-Tehnikiopis"/>
    <w:rsid w:val="00AB65C7"/>
    <w:rPr>
      <w:rFonts w:ascii="Arial" w:hAnsi="Arial"/>
      <w:lang w:val="hr-HR" w:eastAsia="en-US" w:bidi="ar-SA"/>
    </w:rPr>
  </w:style>
  <w:style w:type="paragraph" w:styleId="Tijeloteksta">
    <w:name w:val="Body Text"/>
    <w:basedOn w:val="Normal"/>
    <w:link w:val="TijelotekstaChar"/>
    <w:rsid w:val="00E55F77"/>
    <w:pPr>
      <w:spacing w:after="120"/>
    </w:pPr>
  </w:style>
  <w:style w:type="character" w:customStyle="1" w:styleId="TijelotekstaChar">
    <w:name w:val="Tijelo teksta Char"/>
    <w:basedOn w:val="Zadanifontodlomka"/>
    <w:link w:val="Tijeloteksta"/>
    <w:rsid w:val="00E55F77"/>
  </w:style>
  <w:style w:type="character" w:customStyle="1" w:styleId="ZaglavljeChar">
    <w:name w:val="Zaglavlje Char"/>
    <w:basedOn w:val="Zadanifontodlomka"/>
    <w:link w:val="Zaglavlje"/>
    <w:uiPriority w:val="99"/>
    <w:rsid w:val="00783895"/>
  </w:style>
  <w:style w:type="paragraph" w:customStyle="1" w:styleId="StyleTEXTAfter2pt">
    <w:name w:val="Style TEXT + After:  2 pt"/>
    <w:basedOn w:val="Normal"/>
    <w:link w:val="StyleTEXTAfter2ptChar"/>
    <w:rsid w:val="00B94FF6"/>
    <w:pPr>
      <w:spacing w:after="40"/>
    </w:pPr>
    <w:rPr>
      <w:rFonts w:ascii="Arial" w:hAnsi="Arial"/>
      <w:lang w:eastAsia="x-none"/>
    </w:rPr>
  </w:style>
  <w:style w:type="character" w:customStyle="1" w:styleId="UvuenotijelotekstaChar">
    <w:name w:val="Uvučeno tijelo teksta Char"/>
    <w:link w:val="Uvuenotijeloteksta"/>
    <w:rsid w:val="0091287E"/>
    <w:rPr>
      <w:sz w:val="24"/>
    </w:rPr>
  </w:style>
  <w:style w:type="character" w:customStyle="1" w:styleId="Naslov1Char">
    <w:name w:val="Naslov 1 Char"/>
    <w:aliases w:val="H1 Char"/>
    <w:link w:val="Naslov1"/>
    <w:uiPriority w:val="9"/>
    <w:rsid w:val="00923C70"/>
    <w:rPr>
      <w:rFonts w:ascii="Arial" w:hAnsi="Arial" w:cs="Arial"/>
      <w:b/>
      <w:bCs/>
      <w:kern w:val="32"/>
      <w:sz w:val="32"/>
      <w:szCs w:val="32"/>
    </w:rPr>
  </w:style>
  <w:style w:type="character" w:customStyle="1" w:styleId="Naslov2Char">
    <w:name w:val="Naslov 2 Char"/>
    <w:link w:val="Naslov2"/>
    <w:uiPriority w:val="9"/>
    <w:rsid w:val="00923C70"/>
    <w:rPr>
      <w:b/>
    </w:rPr>
  </w:style>
  <w:style w:type="character" w:customStyle="1" w:styleId="Naslov4Char">
    <w:name w:val="Naslov 4 Char"/>
    <w:link w:val="Naslov4"/>
    <w:rsid w:val="00923C70"/>
    <w:rPr>
      <w:b/>
      <w:bCs/>
      <w:sz w:val="28"/>
      <w:szCs w:val="28"/>
    </w:rPr>
  </w:style>
  <w:style w:type="character" w:customStyle="1" w:styleId="Naslov5Char">
    <w:name w:val="Naslov 5 Char"/>
    <w:link w:val="Naslov5"/>
    <w:rsid w:val="00923C70"/>
    <w:rPr>
      <w:b/>
      <w:bCs/>
      <w:i/>
      <w:iCs/>
      <w:sz w:val="26"/>
      <w:szCs w:val="26"/>
    </w:rPr>
  </w:style>
  <w:style w:type="character" w:customStyle="1" w:styleId="Naslov6Char">
    <w:name w:val="Naslov 6 Char"/>
    <w:link w:val="Naslov6"/>
    <w:rsid w:val="00923C70"/>
    <w:rPr>
      <w:b/>
      <w:sz w:val="36"/>
      <w:szCs w:val="36"/>
    </w:rPr>
  </w:style>
  <w:style w:type="character" w:customStyle="1" w:styleId="Naslov7Char">
    <w:name w:val="Naslov 7 Char"/>
    <w:link w:val="Naslov7"/>
    <w:rsid w:val="00923C70"/>
    <w:rPr>
      <w:sz w:val="24"/>
      <w:szCs w:val="24"/>
    </w:rPr>
  </w:style>
  <w:style w:type="character" w:customStyle="1" w:styleId="Naslov8Char">
    <w:name w:val="Naslov 8 Char"/>
    <w:link w:val="Naslov8"/>
    <w:rsid w:val="00923C70"/>
    <w:rPr>
      <w:i/>
      <w:iCs/>
      <w:sz w:val="24"/>
      <w:szCs w:val="24"/>
    </w:rPr>
  </w:style>
  <w:style w:type="character" w:customStyle="1" w:styleId="Naslov9Char">
    <w:name w:val="Naslov 9 Char"/>
    <w:link w:val="Naslov9"/>
    <w:rsid w:val="00923C70"/>
    <w:rPr>
      <w:rFonts w:ascii="Arial" w:hAnsi="Arial" w:cs="Arial"/>
      <w:sz w:val="22"/>
      <w:szCs w:val="22"/>
    </w:rPr>
  </w:style>
  <w:style w:type="character" w:customStyle="1" w:styleId="PodnojeChar">
    <w:name w:val="Podnožje Char"/>
    <w:basedOn w:val="Zadanifontodlomka"/>
    <w:link w:val="Podnoje"/>
    <w:uiPriority w:val="99"/>
    <w:rsid w:val="00923C70"/>
  </w:style>
  <w:style w:type="character" w:customStyle="1" w:styleId="TekstbaloniaChar">
    <w:name w:val="Tekst balončića Char"/>
    <w:link w:val="Tekstbalonia"/>
    <w:uiPriority w:val="99"/>
    <w:semiHidden/>
    <w:rsid w:val="00923C70"/>
    <w:rPr>
      <w:rFonts w:ascii="Tahoma" w:hAnsi="Tahoma" w:cs="Tahoma"/>
      <w:sz w:val="16"/>
      <w:szCs w:val="16"/>
    </w:rPr>
  </w:style>
  <w:style w:type="paragraph" w:styleId="Naslov">
    <w:name w:val="Title"/>
    <w:basedOn w:val="Normal"/>
    <w:link w:val="NaslovChar"/>
    <w:qFormat/>
    <w:rsid w:val="00923C70"/>
    <w:pPr>
      <w:widowControl w:val="0"/>
      <w:jc w:val="center"/>
    </w:pPr>
    <w:rPr>
      <w:b/>
      <w:snapToGrid w:val="0"/>
      <w:sz w:val="24"/>
      <w:lang w:val="x-none" w:eastAsia="en-US"/>
    </w:rPr>
  </w:style>
  <w:style w:type="character" w:customStyle="1" w:styleId="NaslovChar">
    <w:name w:val="Naslov Char"/>
    <w:link w:val="Naslov"/>
    <w:rsid w:val="00923C70"/>
    <w:rPr>
      <w:b/>
      <w:snapToGrid w:val="0"/>
      <w:sz w:val="24"/>
      <w:lang w:eastAsia="en-US"/>
    </w:rPr>
  </w:style>
  <w:style w:type="character" w:customStyle="1" w:styleId="tip">
    <w:name w:val="tip"/>
    <w:basedOn w:val="Zadanifontodlomka"/>
    <w:rsid w:val="00923C70"/>
  </w:style>
  <w:style w:type="paragraph" w:customStyle="1" w:styleId="Default">
    <w:name w:val="Default"/>
    <w:rsid w:val="007A2F1F"/>
    <w:pPr>
      <w:autoSpaceDE w:val="0"/>
      <w:autoSpaceDN w:val="0"/>
      <w:adjustRightInd w:val="0"/>
    </w:pPr>
    <w:rPr>
      <w:rFonts w:ascii="Frutiger LT Com" w:eastAsia="Calibri" w:hAnsi="Frutiger LT Com" w:cs="Frutiger LT Com"/>
      <w:color w:val="000000"/>
      <w:sz w:val="24"/>
      <w:szCs w:val="24"/>
      <w:lang w:eastAsia="en-US"/>
    </w:rPr>
  </w:style>
  <w:style w:type="character" w:customStyle="1" w:styleId="StyleTEXTAfter2ptChar">
    <w:name w:val="Style TEXT + After:  2 pt Char"/>
    <w:link w:val="StyleTEXTAfter2pt"/>
    <w:rsid w:val="00C525F5"/>
    <w:rPr>
      <w:rFonts w:ascii="Arial" w:hAnsi="Arial"/>
      <w:lang w:val="hr-HR"/>
    </w:rPr>
  </w:style>
  <w:style w:type="paragraph" w:customStyle="1" w:styleId="CarTEXT">
    <w:name w:val="Car_TEXT"/>
    <w:link w:val="CarTEXTChar"/>
    <w:rsid w:val="008C7573"/>
    <w:pPr>
      <w:spacing w:after="60"/>
      <w:ind w:left="1134"/>
    </w:pPr>
    <w:rPr>
      <w:rFonts w:ascii="Arial" w:hAnsi="Arial"/>
      <w:sz w:val="18"/>
      <w:lang w:eastAsia="en-US"/>
    </w:rPr>
  </w:style>
  <w:style w:type="character" w:customStyle="1" w:styleId="CarTEXTChar">
    <w:name w:val="Car_TEXT Char"/>
    <w:link w:val="CarTEXT"/>
    <w:rsid w:val="008C7573"/>
    <w:rPr>
      <w:rFonts w:ascii="Arial" w:hAnsi="Arial"/>
      <w:sz w:val="18"/>
      <w:lang w:val="hr-HR" w:eastAsia="en-US" w:bidi="ar-SA"/>
    </w:rPr>
  </w:style>
  <w:style w:type="paragraph" w:customStyle="1" w:styleId="2012Naslov3">
    <w:name w:val="2012_Naslov_3"/>
    <w:basedOn w:val="2012Naslov2"/>
    <w:next w:val="2012Naslov3text"/>
    <w:qFormat/>
    <w:rsid w:val="00284141"/>
    <w:pPr>
      <w:numPr>
        <w:numId w:val="6"/>
      </w:numPr>
      <w:spacing w:before="180" w:after="80"/>
      <w:ind w:left="738" w:hanging="284"/>
    </w:pPr>
    <w:rPr>
      <w:caps w:val="0"/>
      <w:sz w:val="20"/>
    </w:rPr>
  </w:style>
  <w:style w:type="paragraph" w:customStyle="1" w:styleId="2012Naslov3text">
    <w:name w:val="2012_Naslov_3_text"/>
    <w:basedOn w:val="2012TEXT"/>
    <w:qFormat/>
    <w:rsid w:val="00B82EAD"/>
    <w:pPr>
      <w:tabs>
        <w:tab w:val="left" w:pos="964"/>
      </w:tabs>
      <w:spacing w:after="40"/>
      <w:ind w:left="737"/>
    </w:pPr>
  </w:style>
  <w:style w:type="paragraph" w:customStyle="1" w:styleId="2012TEXTObveznirazloziisklj">
    <w:name w:val="2012_TEXT_Obvezni razlozi isklj"/>
    <w:basedOn w:val="2012Naslov3"/>
    <w:next w:val="2012TEXTObveznirazloziisklj2"/>
    <w:qFormat/>
    <w:rsid w:val="007E6BE1"/>
    <w:pPr>
      <w:numPr>
        <w:numId w:val="7"/>
      </w:numPr>
      <w:spacing w:before="120" w:after="40"/>
      <w:ind w:left="738" w:hanging="284"/>
      <w:jc w:val="both"/>
    </w:pPr>
    <w:rPr>
      <w:b w:val="0"/>
    </w:rPr>
  </w:style>
  <w:style w:type="paragraph" w:customStyle="1" w:styleId="2012TEXTObveznirazloziisklj2">
    <w:name w:val="2012_TEXT_Obvezni razlozi isklj_2"/>
    <w:basedOn w:val="2012TEXTObveznirazloziisklj"/>
    <w:qFormat/>
    <w:rsid w:val="007D012A"/>
    <w:pPr>
      <w:keepNext w:val="0"/>
      <w:keepLines w:val="0"/>
      <w:numPr>
        <w:numId w:val="0"/>
      </w:numPr>
      <w:pBdr>
        <w:bottom w:val="none" w:sz="0" w:space="0" w:color="auto"/>
      </w:pBdr>
      <w:tabs>
        <w:tab w:val="left" w:pos="964"/>
      </w:tabs>
      <w:spacing w:before="0"/>
      <w:ind w:left="737"/>
    </w:pPr>
  </w:style>
  <w:style w:type="paragraph" w:customStyle="1" w:styleId="2012Naslov3ponuda">
    <w:name w:val="2012_Naslov_3_ponuda"/>
    <w:basedOn w:val="2012Naslov3"/>
    <w:next w:val="2012Naslov3text"/>
    <w:qFormat/>
    <w:rsid w:val="007D012A"/>
    <w:pPr>
      <w:keepLines w:val="0"/>
      <w:numPr>
        <w:numId w:val="8"/>
      </w:numPr>
      <w:pBdr>
        <w:bottom w:val="none" w:sz="0" w:space="0" w:color="auto"/>
      </w:pBdr>
      <w:ind w:left="738" w:hanging="284"/>
    </w:pPr>
  </w:style>
  <w:style w:type="paragraph" w:styleId="TOCNaslov">
    <w:name w:val="TOC Heading"/>
    <w:basedOn w:val="Naslov1"/>
    <w:next w:val="Normal"/>
    <w:uiPriority w:val="39"/>
    <w:semiHidden/>
    <w:unhideWhenUsed/>
    <w:qFormat/>
    <w:rsid w:val="00143927"/>
    <w:pPr>
      <w:keepLines/>
      <w:spacing w:before="480" w:after="0" w:line="276" w:lineRule="auto"/>
      <w:outlineLvl w:val="9"/>
    </w:pPr>
    <w:rPr>
      <w:rFonts w:ascii="Cambria" w:hAnsi="Cambria"/>
      <w:color w:val="365F91"/>
      <w:kern w:val="0"/>
      <w:sz w:val="28"/>
      <w:szCs w:val="28"/>
      <w:lang w:val="en-US" w:eastAsia="en-US"/>
    </w:rPr>
  </w:style>
  <w:style w:type="paragraph" w:customStyle="1" w:styleId="TEXT">
    <w:name w:val="TEXT"/>
    <w:link w:val="TEXTChar"/>
    <w:rsid w:val="00832CC5"/>
    <w:pPr>
      <w:spacing w:after="80"/>
    </w:pPr>
    <w:rPr>
      <w:rFonts w:ascii="Swis721 BT" w:hAnsi="Swis721 BT"/>
      <w:lang w:eastAsia="en-US"/>
    </w:rPr>
  </w:style>
  <w:style w:type="character" w:customStyle="1" w:styleId="TEXTChar">
    <w:name w:val="TEXT Char"/>
    <w:link w:val="TEXT"/>
    <w:rsid w:val="00832CC5"/>
    <w:rPr>
      <w:rFonts w:ascii="Swis721 BT" w:hAnsi="Swis721 BT"/>
      <w:lang w:val="hr-HR" w:eastAsia="en-US" w:bidi="ar-SA"/>
    </w:rPr>
  </w:style>
  <w:style w:type="paragraph" w:styleId="Tekstfusnote">
    <w:name w:val="footnote text"/>
    <w:basedOn w:val="Normal"/>
    <w:link w:val="TekstfusnoteChar"/>
    <w:uiPriority w:val="99"/>
    <w:unhideWhenUsed/>
    <w:rsid w:val="002F221A"/>
    <w:pPr>
      <w:spacing w:after="120"/>
    </w:pPr>
    <w:rPr>
      <w:rFonts w:ascii="Arial" w:eastAsia="Calibri" w:hAnsi="Arial"/>
      <w:lang w:val="x-none" w:eastAsia="en-US"/>
    </w:rPr>
  </w:style>
  <w:style w:type="character" w:customStyle="1" w:styleId="TekstfusnoteChar">
    <w:name w:val="Tekst fusnote Char"/>
    <w:link w:val="Tekstfusnote"/>
    <w:uiPriority w:val="99"/>
    <w:rsid w:val="002F221A"/>
    <w:rPr>
      <w:rFonts w:ascii="Arial" w:eastAsia="Calibri" w:hAnsi="Arial"/>
      <w:lang w:eastAsia="en-US"/>
    </w:rPr>
  </w:style>
  <w:style w:type="character" w:styleId="Referencafusnote">
    <w:name w:val="footnote reference"/>
    <w:uiPriority w:val="99"/>
    <w:unhideWhenUsed/>
    <w:rsid w:val="002F221A"/>
    <w:rPr>
      <w:vertAlign w:val="superscript"/>
    </w:rPr>
  </w:style>
  <w:style w:type="paragraph" w:customStyle="1" w:styleId="Naslov20">
    <w:name w:val="Naslov_2"/>
    <w:next w:val="TEXT"/>
    <w:rsid w:val="0032480A"/>
    <w:pPr>
      <w:keepNext/>
      <w:keepLines/>
      <w:widowControl w:val="0"/>
      <w:tabs>
        <w:tab w:val="num" w:pos="880"/>
      </w:tabs>
      <w:spacing w:before="360" w:after="180"/>
      <w:ind w:left="880" w:hanging="454"/>
    </w:pPr>
    <w:rPr>
      <w:rFonts w:ascii="Americana XBd BT" w:hAnsi="Americana XBd BT"/>
      <w:sz w:val="22"/>
      <w:lang w:eastAsia="en-US"/>
    </w:rPr>
  </w:style>
  <w:style w:type="paragraph" w:customStyle="1" w:styleId="2012Naslov3ponuda2">
    <w:name w:val="2012_Naslov_3_ponuda(2)"/>
    <w:basedOn w:val="2012TEXTObveznirazloziisklj"/>
    <w:next w:val="2012TEXTObveznirazloziisklj2"/>
    <w:qFormat/>
    <w:rsid w:val="003B0524"/>
    <w:pPr>
      <w:numPr>
        <w:numId w:val="9"/>
      </w:numPr>
      <w:spacing w:before="180" w:after="80"/>
      <w:ind w:left="454" w:firstLine="0"/>
    </w:pPr>
    <w:rPr>
      <w:b/>
    </w:rPr>
  </w:style>
  <w:style w:type="paragraph" w:customStyle="1" w:styleId="t-9-8">
    <w:name w:val="t-9-8"/>
    <w:basedOn w:val="Normal"/>
    <w:rsid w:val="00C85D8C"/>
    <w:pPr>
      <w:spacing w:before="100" w:beforeAutospacing="1" w:after="100" w:afterAutospacing="1"/>
    </w:pPr>
    <w:rPr>
      <w:rFonts w:eastAsia="Calibri"/>
      <w:sz w:val="24"/>
      <w:szCs w:val="24"/>
    </w:rPr>
  </w:style>
  <w:style w:type="paragraph" w:customStyle="1" w:styleId="Style9">
    <w:name w:val="Style 9"/>
    <w:basedOn w:val="Normal"/>
    <w:uiPriority w:val="99"/>
    <w:rsid w:val="00A337D7"/>
    <w:pPr>
      <w:widowControl w:val="0"/>
      <w:autoSpaceDE w:val="0"/>
      <w:autoSpaceDN w:val="0"/>
      <w:spacing w:before="288"/>
      <w:jc w:val="both"/>
    </w:pPr>
    <w:rPr>
      <w:sz w:val="24"/>
      <w:szCs w:val="24"/>
    </w:rPr>
  </w:style>
  <w:style w:type="paragraph" w:customStyle="1" w:styleId="2012Naslov3ponudauvjetisposbnosti">
    <w:name w:val="2012_Naslov_3_ponuda (uvjeti sposbnosti)"/>
    <w:basedOn w:val="Normal"/>
    <w:qFormat/>
    <w:rsid w:val="00524C1F"/>
    <w:pPr>
      <w:keepNext/>
      <w:widowControl w:val="0"/>
      <w:numPr>
        <w:numId w:val="11"/>
      </w:numPr>
      <w:spacing w:before="360" w:after="120"/>
      <w:ind w:left="738" w:hanging="284"/>
    </w:pPr>
    <w:rPr>
      <w:rFonts w:ascii="Arial" w:hAnsi="Arial"/>
      <w:b/>
      <w:lang w:eastAsia="en-US"/>
    </w:rPr>
  </w:style>
  <w:style w:type="paragraph" w:styleId="StandardWeb">
    <w:name w:val="Normal (Web)"/>
    <w:basedOn w:val="Normal"/>
    <w:uiPriority w:val="99"/>
    <w:unhideWhenUsed/>
    <w:rsid w:val="00EA0B4A"/>
    <w:pPr>
      <w:spacing w:before="100" w:beforeAutospacing="1" w:after="100" w:afterAutospacing="1"/>
    </w:pPr>
    <w:rPr>
      <w:sz w:val="24"/>
      <w:szCs w:val="24"/>
    </w:rPr>
  </w:style>
  <w:style w:type="paragraph" w:customStyle="1" w:styleId="Style2">
    <w:name w:val="Style2"/>
    <w:basedOn w:val="Normal"/>
    <w:next w:val="Normal"/>
    <w:rsid w:val="00BF48AB"/>
    <w:pPr>
      <w:tabs>
        <w:tab w:val="left" w:pos="400"/>
        <w:tab w:val="right" w:leader="underscore" w:pos="8659"/>
      </w:tabs>
      <w:spacing w:before="120" w:after="60"/>
      <w:jc w:val="both"/>
    </w:pPr>
    <w:rPr>
      <w:rFonts w:ascii="Myriad Pro" w:hAnsi="Myriad Pro"/>
      <w:b/>
      <w:i/>
      <w:noProof/>
      <w:sz w:val="24"/>
      <w:lang w:eastAsia="en-US"/>
    </w:rPr>
  </w:style>
  <w:style w:type="character" w:customStyle="1" w:styleId="FontStyle33">
    <w:name w:val="Font Style33"/>
    <w:uiPriority w:val="99"/>
    <w:rsid w:val="00BF48AB"/>
    <w:rPr>
      <w:rFonts w:ascii="Calibri" w:hAnsi="Calibri" w:cs="Calibri"/>
      <w:sz w:val="20"/>
      <w:szCs w:val="20"/>
    </w:rPr>
  </w:style>
  <w:style w:type="paragraph" w:customStyle="1" w:styleId="Style17">
    <w:name w:val="Style17"/>
    <w:basedOn w:val="Normal"/>
    <w:uiPriority w:val="99"/>
    <w:rsid w:val="00BF48AB"/>
    <w:pPr>
      <w:widowControl w:val="0"/>
      <w:autoSpaceDE w:val="0"/>
      <w:autoSpaceDN w:val="0"/>
      <w:adjustRightInd w:val="0"/>
    </w:pPr>
    <w:rPr>
      <w:rFonts w:ascii="Calibri" w:hAnsi="Calibri"/>
      <w:sz w:val="24"/>
      <w:szCs w:val="24"/>
    </w:rPr>
  </w:style>
  <w:style w:type="character" w:customStyle="1" w:styleId="FontStyle26">
    <w:name w:val="Font Style26"/>
    <w:uiPriority w:val="99"/>
    <w:rsid w:val="00BF48AB"/>
    <w:rPr>
      <w:rFonts w:ascii="Calibri" w:hAnsi="Calibri" w:cs="Calibri"/>
      <w:sz w:val="22"/>
      <w:szCs w:val="22"/>
    </w:rPr>
  </w:style>
  <w:style w:type="character" w:customStyle="1" w:styleId="TekstkomentaraChar">
    <w:name w:val="Tekst komentara Char"/>
    <w:aliases w:val="Char Char Char"/>
    <w:link w:val="Tekstkomentara"/>
    <w:uiPriority w:val="99"/>
    <w:qFormat/>
    <w:rsid w:val="008D4286"/>
    <w:rPr>
      <w:rFonts w:asciiTheme="minorHAnsi" w:hAnsiTheme="minorHAnsi"/>
      <w:sz w:val="28"/>
    </w:rPr>
  </w:style>
  <w:style w:type="paragraph" w:customStyle="1" w:styleId="paragraph">
    <w:name w:val="paragraph"/>
    <w:basedOn w:val="Normal"/>
    <w:rsid w:val="00851D19"/>
    <w:pPr>
      <w:spacing w:before="100" w:beforeAutospacing="1" w:after="100" w:afterAutospacing="1"/>
    </w:pPr>
    <w:rPr>
      <w:rFonts w:eastAsiaTheme="minorEastAsia"/>
      <w:sz w:val="24"/>
      <w:szCs w:val="24"/>
    </w:rPr>
  </w:style>
  <w:style w:type="character" w:customStyle="1" w:styleId="normaltextrun">
    <w:name w:val="normaltextrun"/>
    <w:basedOn w:val="Zadanifontodlomka"/>
    <w:rsid w:val="00851D19"/>
    <w:rPr>
      <w:rFonts w:cs="Times New Roman"/>
    </w:rPr>
  </w:style>
  <w:style w:type="character" w:customStyle="1" w:styleId="eop">
    <w:name w:val="eop"/>
    <w:basedOn w:val="Zadanifontodlomka"/>
    <w:rsid w:val="00851D19"/>
    <w:rPr>
      <w:rFonts w:cs="Times New Roman"/>
    </w:rPr>
  </w:style>
  <w:style w:type="character" w:customStyle="1" w:styleId="spellingerror">
    <w:name w:val="spellingerror"/>
    <w:basedOn w:val="Zadanifontodlomka"/>
    <w:rsid w:val="00851D19"/>
    <w:rPr>
      <w:rFonts w:cs="Times New Roman"/>
    </w:rPr>
  </w:style>
  <w:style w:type="character" w:customStyle="1" w:styleId="superscript">
    <w:name w:val="superscript"/>
    <w:basedOn w:val="Zadanifontodlomka"/>
    <w:rsid w:val="00851D19"/>
    <w:rPr>
      <w:rFonts w:cs="Times New Roman"/>
    </w:rPr>
  </w:style>
  <w:style w:type="character" w:styleId="Tekstrezerviranogmjesta">
    <w:name w:val="Placeholder Text"/>
    <w:basedOn w:val="Zadanifontodlomka"/>
    <w:uiPriority w:val="99"/>
    <w:semiHidden/>
    <w:rsid w:val="008E0AA4"/>
    <w:rPr>
      <w:color w:val="808080"/>
    </w:rPr>
  </w:style>
  <w:style w:type="character" w:customStyle="1" w:styleId="UnresolvedMention1">
    <w:name w:val="Unresolved Mention1"/>
    <w:basedOn w:val="Zadanifontodlomka"/>
    <w:uiPriority w:val="99"/>
    <w:semiHidden/>
    <w:unhideWhenUsed/>
    <w:rsid w:val="00370DB8"/>
    <w:rPr>
      <w:color w:val="605E5C"/>
      <w:shd w:val="clear" w:color="auto" w:fill="E1DFDD"/>
    </w:rPr>
  </w:style>
  <w:style w:type="character" w:customStyle="1" w:styleId="UnresolvedMention2">
    <w:name w:val="Unresolved Mention2"/>
    <w:basedOn w:val="Zadanifontodlomka"/>
    <w:uiPriority w:val="99"/>
    <w:semiHidden/>
    <w:unhideWhenUsed/>
    <w:rsid w:val="006272B1"/>
    <w:rPr>
      <w:color w:val="605E5C"/>
      <w:shd w:val="clear" w:color="auto" w:fill="E1DFDD"/>
    </w:rPr>
  </w:style>
  <w:style w:type="character" w:styleId="Nerijeenospominjanje">
    <w:name w:val="Unresolved Mention"/>
    <w:basedOn w:val="Zadanifontodlomka"/>
    <w:uiPriority w:val="99"/>
    <w:semiHidden/>
    <w:unhideWhenUsed/>
    <w:rsid w:val="003B5B95"/>
    <w:rPr>
      <w:color w:val="605E5C"/>
      <w:shd w:val="clear" w:color="auto" w:fill="E1DFDD"/>
    </w:rPr>
  </w:style>
  <w:style w:type="paragraph" w:customStyle="1" w:styleId="DONtext">
    <w:name w:val="DON_text"/>
    <w:basedOn w:val="Normal"/>
    <w:qFormat/>
    <w:rsid w:val="00A8213E"/>
    <w:pPr>
      <w:tabs>
        <w:tab w:val="left" w:pos="680"/>
        <w:tab w:val="left" w:pos="9781"/>
      </w:tabs>
      <w:autoSpaceDE w:val="0"/>
      <w:autoSpaceDN w:val="0"/>
      <w:adjustRightInd w:val="0"/>
      <w:spacing w:after="120"/>
      <w:jc w:val="both"/>
    </w:pPr>
    <w:rPr>
      <w:rFonts w:ascii="Calibri" w:hAnsi="Calibri" w:cs="Calibri"/>
      <w:bCs/>
      <w:sz w:val="22"/>
      <w:szCs w:val="22"/>
      <w:lang w:eastAsia="en-US"/>
    </w:rPr>
  </w:style>
  <w:style w:type="paragraph" w:styleId="Revizija">
    <w:name w:val="Revision"/>
    <w:hidden/>
    <w:uiPriority w:val="99"/>
    <w:semiHidden/>
    <w:rsid w:val="009C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0140">
      <w:bodyDiv w:val="1"/>
      <w:marLeft w:val="0"/>
      <w:marRight w:val="0"/>
      <w:marTop w:val="0"/>
      <w:marBottom w:val="0"/>
      <w:divBdr>
        <w:top w:val="none" w:sz="0" w:space="0" w:color="auto"/>
        <w:left w:val="none" w:sz="0" w:space="0" w:color="auto"/>
        <w:bottom w:val="none" w:sz="0" w:space="0" w:color="auto"/>
        <w:right w:val="none" w:sz="0" w:space="0" w:color="auto"/>
      </w:divBdr>
    </w:div>
    <w:div w:id="228196939">
      <w:bodyDiv w:val="1"/>
      <w:marLeft w:val="0"/>
      <w:marRight w:val="0"/>
      <w:marTop w:val="0"/>
      <w:marBottom w:val="0"/>
      <w:divBdr>
        <w:top w:val="none" w:sz="0" w:space="0" w:color="auto"/>
        <w:left w:val="none" w:sz="0" w:space="0" w:color="auto"/>
        <w:bottom w:val="none" w:sz="0" w:space="0" w:color="auto"/>
        <w:right w:val="none" w:sz="0" w:space="0" w:color="auto"/>
      </w:divBdr>
    </w:div>
    <w:div w:id="329875073">
      <w:bodyDiv w:val="1"/>
      <w:marLeft w:val="0"/>
      <w:marRight w:val="0"/>
      <w:marTop w:val="0"/>
      <w:marBottom w:val="0"/>
      <w:divBdr>
        <w:top w:val="none" w:sz="0" w:space="0" w:color="auto"/>
        <w:left w:val="none" w:sz="0" w:space="0" w:color="auto"/>
        <w:bottom w:val="none" w:sz="0" w:space="0" w:color="auto"/>
        <w:right w:val="none" w:sz="0" w:space="0" w:color="auto"/>
      </w:divBdr>
    </w:div>
    <w:div w:id="414086898">
      <w:bodyDiv w:val="1"/>
      <w:marLeft w:val="0"/>
      <w:marRight w:val="0"/>
      <w:marTop w:val="0"/>
      <w:marBottom w:val="0"/>
      <w:divBdr>
        <w:top w:val="none" w:sz="0" w:space="0" w:color="auto"/>
        <w:left w:val="none" w:sz="0" w:space="0" w:color="auto"/>
        <w:bottom w:val="none" w:sz="0" w:space="0" w:color="auto"/>
        <w:right w:val="none" w:sz="0" w:space="0" w:color="auto"/>
      </w:divBdr>
    </w:div>
    <w:div w:id="477305046">
      <w:bodyDiv w:val="1"/>
      <w:marLeft w:val="0"/>
      <w:marRight w:val="0"/>
      <w:marTop w:val="0"/>
      <w:marBottom w:val="0"/>
      <w:divBdr>
        <w:top w:val="none" w:sz="0" w:space="0" w:color="auto"/>
        <w:left w:val="none" w:sz="0" w:space="0" w:color="auto"/>
        <w:bottom w:val="none" w:sz="0" w:space="0" w:color="auto"/>
        <w:right w:val="none" w:sz="0" w:space="0" w:color="auto"/>
      </w:divBdr>
    </w:div>
    <w:div w:id="548341456">
      <w:bodyDiv w:val="1"/>
      <w:marLeft w:val="0"/>
      <w:marRight w:val="0"/>
      <w:marTop w:val="0"/>
      <w:marBottom w:val="0"/>
      <w:divBdr>
        <w:top w:val="none" w:sz="0" w:space="0" w:color="auto"/>
        <w:left w:val="none" w:sz="0" w:space="0" w:color="auto"/>
        <w:bottom w:val="none" w:sz="0" w:space="0" w:color="auto"/>
        <w:right w:val="none" w:sz="0" w:space="0" w:color="auto"/>
      </w:divBdr>
    </w:div>
    <w:div w:id="555631212">
      <w:bodyDiv w:val="1"/>
      <w:marLeft w:val="0"/>
      <w:marRight w:val="0"/>
      <w:marTop w:val="0"/>
      <w:marBottom w:val="0"/>
      <w:divBdr>
        <w:top w:val="none" w:sz="0" w:space="0" w:color="auto"/>
        <w:left w:val="none" w:sz="0" w:space="0" w:color="auto"/>
        <w:bottom w:val="none" w:sz="0" w:space="0" w:color="auto"/>
        <w:right w:val="none" w:sz="0" w:space="0" w:color="auto"/>
      </w:divBdr>
    </w:div>
    <w:div w:id="603195123">
      <w:bodyDiv w:val="1"/>
      <w:marLeft w:val="0"/>
      <w:marRight w:val="0"/>
      <w:marTop w:val="0"/>
      <w:marBottom w:val="0"/>
      <w:divBdr>
        <w:top w:val="none" w:sz="0" w:space="0" w:color="auto"/>
        <w:left w:val="none" w:sz="0" w:space="0" w:color="auto"/>
        <w:bottom w:val="none" w:sz="0" w:space="0" w:color="auto"/>
        <w:right w:val="none" w:sz="0" w:space="0" w:color="auto"/>
      </w:divBdr>
    </w:div>
    <w:div w:id="743836558">
      <w:bodyDiv w:val="1"/>
      <w:marLeft w:val="0"/>
      <w:marRight w:val="0"/>
      <w:marTop w:val="0"/>
      <w:marBottom w:val="0"/>
      <w:divBdr>
        <w:top w:val="none" w:sz="0" w:space="0" w:color="auto"/>
        <w:left w:val="none" w:sz="0" w:space="0" w:color="auto"/>
        <w:bottom w:val="none" w:sz="0" w:space="0" w:color="auto"/>
        <w:right w:val="none" w:sz="0" w:space="0" w:color="auto"/>
      </w:divBdr>
    </w:div>
    <w:div w:id="812872705">
      <w:bodyDiv w:val="1"/>
      <w:marLeft w:val="0"/>
      <w:marRight w:val="0"/>
      <w:marTop w:val="0"/>
      <w:marBottom w:val="0"/>
      <w:divBdr>
        <w:top w:val="none" w:sz="0" w:space="0" w:color="auto"/>
        <w:left w:val="none" w:sz="0" w:space="0" w:color="auto"/>
        <w:bottom w:val="none" w:sz="0" w:space="0" w:color="auto"/>
        <w:right w:val="none" w:sz="0" w:space="0" w:color="auto"/>
      </w:divBdr>
    </w:div>
    <w:div w:id="1020934835">
      <w:bodyDiv w:val="1"/>
      <w:marLeft w:val="0"/>
      <w:marRight w:val="0"/>
      <w:marTop w:val="0"/>
      <w:marBottom w:val="0"/>
      <w:divBdr>
        <w:top w:val="none" w:sz="0" w:space="0" w:color="auto"/>
        <w:left w:val="none" w:sz="0" w:space="0" w:color="auto"/>
        <w:bottom w:val="none" w:sz="0" w:space="0" w:color="auto"/>
        <w:right w:val="none" w:sz="0" w:space="0" w:color="auto"/>
      </w:divBdr>
    </w:div>
    <w:div w:id="1093087517">
      <w:bodyDiv w:val="1"/>
      <w:marLeft w:val="0"/>
      <w:marRight w:val="0"/>
      <w:marTop w:val="0"/>
      <w:marBottom w:val="0"/>
      <w:divBdr>
        <w:top w:val="none" w:sz="0" w:space="0" w:color="auto"/>
        <w:left w:val="none" w:sz="0" w:space="0" w:color="auto"/>
        <w:bottom w:val="none" w:sz="0" w:space="0" w:color="auto"/>
        <w:right w:val="none" w:sz="0" w:space="0" w:color="auto"/>
      </w:divBdr>
    </w:div>
    <w:div w:id="1118571644">
      <w:bodyDiv w:val="1"/>
      <w:marLeft w:val="0"/>
      <w:marRight w:val="0"/>
      <w:marTop w:val="0"/>
      <w:marBottom w:val="0"/>
      <w:divBdr>
        <w:top w:val="none" w:sz="0" w:space="0" w:color="auto"/>
        <w:left w:val="none" w:sz="0" w:space="0" w:color="auto"/>
        <w:bottom w:val="none" w:sz="0" w:space="0" w:color="auto"/>
        <w:right w:val="none" w:sz="0" w:space="0" w:color="auto"/>
      </w:divBdr>
    </w:div>
    <w:div w:id="1342125443">
      <w:bodyDiv w:val="1"/>
      <w:marLeft w:val="0"/>
      <w:marRight w:val="0"/>
      <w:marTop w:val="0"/>
      <w:marBottom w:val="0"/>
      <w:divBdr>
        <w:top w:val="none" w:sz="0" w:space="0" w:color="auto"/>
        <w:left w:val="none" w:sz="0" w:space="0" w:color="auto"/>
        <w:bottom w:val="none" w:sz="0" w:space="0" w:color="auto"/>
        <w:right w:val="none" w:sz="0" w:space="0" w:color="auto"/>
      </w:divBdr>
    </w:div>
    <w:div w:id="1345353032">
      <w:bodyDiv w:val="1"/>
      <w:marLeft w:val="0"/>
      <w:marRight w:val="0"/>
      <w:marTop w:val="0"/>
      <w:marBottom w:val="0"/>
      <w:divBdr>
        <w:top w:val="none" w:sz="0" w:space="0" w:color="auto"/>
        <w:left w:val="none" w:sz="0" w:space="0" w:color="auto"/>
        <w:bottom w:val="none" w:sz="0" w:space="0" w:color="auto"/>
        <w:right w:val="none" w:sz="0" w:space="0" w:color="auto"/>
      </w:divBdr>
    </w:div>
    <w:div w:id="1395934112">
      <w:bodyDiv w:val="1"/>
      <w:marLeft w:val="0"/>
      <w:marRight w:val="0"/>
      <w:marTop w:val="0"/>
      <w:marBottom w:val="0"/>
      <w:divBdr>
        <w:top w:val="none" w:sz="0" w:space="0" w:color="auto"/>
        <w:left w:val="none" w:sz="0" w:space="0" w:color="auto"/>
        <w:bottom w:val="none" w:sz="0" w:space="0" w:color="auto"/>
        <w:right w:val="none" w:sz="0" w:space="0" w:color="auto"/>
      </w:divBdr>
    </w:div>
    <w:div w:id="1441141126">
      <w:bodyDiv w:val="1"/>
      <w:marLeft w:val="0"/>
      <w:marRight w:val="0"/>
      <w:marTop w:val="0"/>
      <w:marBottom w:val="0"/>
      <w:divBdr>
        <w:top w:val="none" w:sz="0" w:space="0" w:color="auto"/>
        <w:left w:val="none" w:sz="0" w:space="0" w:color="auto"/>
        <w:bottom w:val="none" w:sz="0" w:space="0" w:color="auto"/>
        <w:right w:val="none" w:sz="0" w:space="0" w:color="auto"/>
      </w:divBdr>
    </w:div>
    <w:div w:id="1468939448">
      <w:bodyDiv w:val="1"/>
      <w:marLeft w:val="0"/>
      <w:marRight w:val="0"/>
      <w:marTop w:val="0"/>
      <w:marBottom w:val="0"/>
      <w:divBdr>
        <w:top w:val="none" w:sz="0" w:space="0" w:color="auto"/>
        <w:left w:val="none" w:sz="0" w:space="0" w:color="auto"/>
        <w:bottom w:val="none" w:sz="0" w:space="0" w:color="auto"/>
        <w:right w:val="none" w:sz="0" w:space="0" w:color="auto"/>
      </w:divBdr>
    </w:div>
    <w:div w:id="1607619826">
      <w:bodyDiv w:val="1"/>
      <w:marLeft w:val="0"/>
      <w:marRight w:val="0"/>
      <w:marTop w:val="0"/>
      <w:marBottom w:val="0"/>
      <w:divBdr>
        <w:top w:val="none" w:sz="0" w:space="0" w:color="auto"/>
        <w:left w:val="none" w:sz="0" w:space="0" w:color="auto"/>
        <w:bottom w:val="none" w:sz="0" w:space="0" w:color="auto"/>
        <w:right w:val="none" w:sz="0" w:space="0" w:color="auto"/>
      </w:divBdr>
    </w:div>
    <w:div w:id="1640332424">
      <w:bodyDiv w:val="1"/>
      <w:marLeft w:val="0"/>
      <w:marRight w:val="0"/>
      <w:marTop w:val="0"/>
      <w:marBottom w:val="0"/>
      <w:divBdr>
        <w:top w:val="none" w:sz="0" w:space="0" w:color="auto"/>
        <w:left w:val="none" w:sz="0" w:space="0" w:color="auto"/>
        <w:bottom w:val="none" w:sz="0" w:space="0" w:color="auto"/>
        <w:right w:val="none" w:sz="0" w:space="0" w:color="auto"/>
      </w:divBdr>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62544550">
      <w:bodyDiv w:val="1"/>
      <w:marLeft w:val="0"/>
      <w:marRight w:val="0"/>
      <w:marTop w:val="0"/>
      <w:marBottom w:val="0"/>
      <w:divBdr>
        <w:top w:val="none" w:sz="0" w:space="0" w:color="auto"/>
        <w:left w:val="none" w:sz="0" w:space="0" w:color="auto"/>
        <w:bottom w:val="none" w:sz="0" w:space="0" w:color="auto"/>
        <w:right w:val="none" w:sz="0" w:space="0" w:color="auto"/>
      </w:divBdr>
    </w:div>
    <w:div w:id="1739934667">
      <w:bodyDiv w:val="1"/>
      <w:marLeft w:val="0"/>
      <w:marRight w:val="0"/>
      <w:marTop w:val="0"/>
      <w:marBottom w:val="0"/>
      <w:divBdr>
        <w:top w:val="none" w:sz="0" w:space="0" w:color="auto"/>
        <w:left w:val="none" w:sz="0" w:space="0" w:color="auto"/>
        <w:bottom w:val="none" w:sz="0" w:space="0" w:color="auto"/>
        <w:right w:val="none" w:sz="0" w:space="0" w:color="auto"/>
      </w:divBdr>
    </w:div>
    <w:div w:id="1802458923">
      <w:bodyDiv w:val="1"/>
      <w:marLeft w:val="0"/>
      <w:marRight w:val="0"/>
      <w:marTop w:val="0"/>
      <w:marBottom w:val="0"/>
      <w:divBdr>
        <w:top w:val="none" w:sz="0" w:space="0" w:color="auto"/>
        <w:left w:val="none" w:sz="0" w:space="0" w:color="auto"/>
        <w:bottom w:val="none" w:sz="0" w:space="0" w:color="auto"/>
        <w:right w:val="none" w:sz="0" w:space="0" w:color="auto"/>
      </w:divBdr>
    </w:div>
    <w:div w:id="1815638696">
      <w:bodyDiv w:val="1"/>
      <w:marLeft w:val="0"/>
      <w:marRight w:val="0"/>
      <w:marTop w:val="0"/>
      <w:marBottom w:val="0"/>
      <w:divBdr>
        <w:top w:val="none" w:sz="0" w:space="0" w:color="auto"/>
        <w:left w:val="none" w:sz="0" w:space="0" w:color="auto"/>
        <w:bottom w:val="none" w:sz="0" w:space="0" w:color="auto"/>
        <w:right w:val="none" w:sz="0" w:space="0" w:color="auto"/>
      </w:divBdr>
    </w:div>
    <w:div w:id="1841192005">
      <w:bodyDiv w:val="1"/>
      <w:marLeft w:val="0"/>
      <w:marRight w:val="0"/>
      <w:marTop w:val="0"/>
      <w:marBottom w:val="0"/>
      <w:divBdr>
        <w:top w:val="none" w:sz="0" w:space="0" w:color="auto"/>
        <w:left w:val="none" w:sz="0" w:space="0" w:color="auto"/>
        <w:bottom w:val="none" w:sz="0" w:space="0" w:color="auto"/>
        <w:right w:val="none" w:sz="0" w:space="0" w:color="auto"/>
      </w:divBdr>
    </w:div>
    <w:div w:id="1870215305">
      <w:bodyDiv w:val="1"/>
      <w:marLeft w:val="0"/>
      <w:marRight w:val="0"/>
      <w:marTop w:val="0"/>
      <w:marBottom w:val="0"/>
      <w:divBdr>
        <w:top w:val="none" w:sz="0" w:space="0" w:color="auto"/>
        <w:left w:val="none" w:sz="0" w:space="0" w:color="auto"/>
        <w:bottom w:val="none" w:sz="0" w:space="0" w:color="auto"/>
        <w:right w:val="none" w:sz="0" w:space="0" w:color="auto"/>
      </w:divBdr>
    </w:div>
    <w:div w:id="1960987192">
      <w:bodyDiv w:val="1"/>
      <w:marLeft w:val="0"/>
      <w:marRight w:val="0"/>
      <w:marTop w:val="0"/>
      <w:marBottom w:val="0"/>
      <w:divBdr>
        <w:top w:val="none" w:sz="0" w:space="0" w:color="auto"/>
        <w:left w:val="none" w:sz="0" w:space="0" w:color="auto"/>
        <w:bottom w:val="none" w:sz="0" w:space="0" w:color="auto"/>
        <w:right w:val="none" w:sz="0" w:space="0" w:color="auto"/>
      </w:divBdr>
    </w:div>
    <w:div w:id="2034652033">
      <w:bodyDiv w:val="1"/>
      <w:marLeft w:val="0"/>
      <w:marRight w:val="0"/>
      <w:marTop w:val="0"/>
      <w:marBottom w:val="0"/>
      <w:divBdr>
        <w:top w:val="none" w:sz="0" w:space="0" w:color="auto"/>
        <w:left w:val="none" w:sz="0" w:space="0" w:color="auto"/>
        <w:bottom w:val="none" w:sz="0" w:space="0" w:color="auto"/>
        <w:right w:val="none" w:sz="0" w:space="0" w:color="auto"/>
      </w:divBdr>
    </w:div>
    <w:div w:id="2043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isnik310@socskrb.h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96CC-30A5-4CB7-9A59-D64B66A6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7667</Words>
  <Characters>43703</Characters>
  <Application>Microsoft Office Word</Application>
  <DocSecurity>0</DocSecurity>
  <Lines>364</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Hatidža Učkar</cp:lastModifiedBy>
  <cp:revision>19</cp:revision>
  <dcterms:created xsi:type="dcterms:W3CDTF">2024-05-20T12:57:00Z</dcterms:created>
  <dcterms:modified xsi:type="dcterms:W3CDTF">2024-06-11T08:37:00Z</dcterms:modified>
</cp:coreProperties>
</file>